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8E7F" w14:textId="737E6888" w:rsidR="00352D17" w:rsidRPr="00872866" w:rsidRDefault="00352D17" w:rsidP="00352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Министерство </w:t>
      </w:r>
      <w:ins w:id="0" w:author="User" w:date="2025-09-19T12:23:00Z">
        <w:r w:rsidR="00D1053E">
          <w:rPr>
            <w:rFonts w:ascii="Times New Roman" w:hAnsi="Times New Roman" w:cs="Times New Roman"/>
            <w:b/>
            <w:sz w:val="24"/>
            <w:szCs w:val="24"/>
            <w:lang w:val="ky-KG"/>
          </w:rPr>
          <w:t>просвещения</w:t>
        </w:r>
      </w:ins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2866">
        <w:rPr>
          <w:rFonts w:ascii="Times New Roman" w:hAnsi="Times New Roman" w:cs="Times New Roman"/>
          <w:b/>
          <w:sz w:val="24"/>
          <w:szCs w:val="24"/>
        </w:rPr>
        <w:t>Кыргызск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872866">
        <w:rPr>
          <w:rFonts w:ascii="Times New Roman" w:hAnsi="Times New Roman" w:cs="Times New Roman"/>
          <w:b/>
          <w:sz w:val="24"/>
          <w:szCs w:val="24"/>
        </w:rPr>
        <w:t xml:space="preserve"> Республик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14:paraId="37D5DF74" w14:textId="28AEDDC8" w:rsidR="00AD5D57" w:rsidRPr="00AD5D57" w:rsidRDefault="00352D17" w:rsidP="00352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866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b/>
          <w:sz w:val="24"/>
          <w:szCs w:val="24"/>
        </w:rPr>
        <w:t xml:space="preserve">«Образование для будущего» </w:t>
      </w:r>
    </w:p>
    <w:p w14:paraId="6FBC2F76" w14:textId="77777777" w:rsidR="00352D17" w:rsidRPr="00872866" w:rsidRDefault="00352D17" w:rsidP="00352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5AF57" w14:textId="00C19537" w:rsidR="00352D17" w:rsidRPr="00AA5DF4" w:rsidRDefault="00352D17" w:rsidP="00352D17">
      <w:pPr>
        <w:jc w:val="center"/>
        <w:rPr>
          <w:b/>
        </w:rPr>
      </w:pPr>
      <w:r w:rsidRPr="00872866">
        <w:rPr>
          <w:rFonts w:ascii="Times New Roman" w:hAnsi="Times New Roman" w:cs="Times New Roman"/>
          <w:b/>
          <w:sz w:val="24"/>
          <w:szCs w:val="24"/>
        </w:rPr>
        <w:t>Техническо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872866">
        <w:rPr>
          <w:rFonts w:ascii="Times New Roman" w:hAnsi="Times New Roman" w:cs="Times New Roman"/>
          <w:b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b/>
          <w:sz w:val="24"/>
          <w:szCs w:val="24"/>
        </w:rPr>
        <w:t xml:space="preserve">е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KG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LFF</w:t>
      </w:r>
      <w:r w:rsidRPr="007815AC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IOC</w:t>
      </w:r>
      <w:r w:rsidRPr="007815AC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IC</w:t>
      </w:r>
      <w:r w:rsidRPr="007815AC">
        <w:rPr>
          <w:rFonts w:ascii="Times New Roman" w:hAnsi="Times New Roman" w:cs="Times New Roman"/>
          <w:b/>
          <w:sz w:val="24"/>
          <w:szCs w:val="24"/>
        </w:rPr>
        <w:t>-</w:t>
      </w:r>
      <w:bookmarkStart w:id="1" w:name="OLE_LINK3"/>
      <w:bookmarkStart w:id="2" w:name="OLE_LINK4"/>
      <w:r w:rsidRPr="007815AC">
        <w:rPr>
          <w:rFonts w:ascii="Times New Roman" w:hAnsi="Times New Roman" w:cs="Times New Roman"/>
          <w:b/>
          <w:sz w:val="24"/>
          <w:szCs w:val="24"/>
        </w:rPr>
        <w:t>0</w:t>
      </w:r>
      <w:r w:rsidRPr="004B36F6">
        <w:rPr>
          <w:rFonts w:ascii="Times New Roman" w:hAnsi="Times New Roman" w:cs="Times New Roman"/>
          <w:b/>
          <w:sz w:val="24"/>
          <w:szCs w:val="24"/>
        </w:rPr>
        <w:t>4</w:t>
      </w:r>
      <w:r w:rsidR="00AA5DF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</w:p>
    <w:bookmarkEnd w:id="1"/>
    <w:bookmarkEnd w:id="2"/>
    <w:p w14:paraId="3AD45E9E" w14:textId="77777777" w:rsidR="00352D17" w:rsidRPr="00872866" w:rsidRDefault="00352D17" w:rsidP="00352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Финансовый менеджер</w:t>
      </w:r>
      <w:r w:rsidRPr="008728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3EAE37" w14:textId="77777777" w:rsidR="00352D17" w:rsidRPr="007920C0" w:rsidRDefault="00352D17" w:rsidP="00352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AE2D26" w14:textId="07755FC4" w:rsidR="00352D17" w:rsidRDefault="00352D17" w:rsidP="001D0F73">
      <w:pPr>
        <w:pStyle w:val="a3"/>
        <w:numPr>
          <w:ilvl w:val="0"/>
          <w:numId w:val="2"/>
        </w:numPr>
        <w:spacing w:after="0"/>
        <w:ind w:left="284" w:hanging="284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Введение</w:t>
      </w:r>
    </w:p>
    <w:p w14:paraId="3CE792FB" w14:textId="162EBE4A" w:rsidR="00A149D6" w:rsidRPr="000C5917" w:rsidRDefault="00A149D6" w:rsidP="001D0F73">
      <w:pPr>
        <w:pStyle w:val="a3"/>
        <w:spacing w:after="0"/>
        <w:ind w:left="0"/>
        <w:jc w:val="center"/>
        <w:rPr>
          <w:b/>
          <w:szCs w:val="24"/>
          <w:lang w:val="ru-RU"/>
        </w:rPr>
      </w:pPr>
      <w:r w:rsidRPr="000C5917">
        <w:rPr>
          <w:b/>
          <w:szCs w:val="24"/>
          <w:lang w:val="ru-RU"/>
        </w:rPr>
        <w:t xml:space="preserve">«Проект </w:t>
      </w:r>
      <w:r w:rsidR="00861AE5" w:rsidRPr="000C5917">
        <w:rPr>
          <w:b/>
          <w:szCs w:val="24"/>
          <w:lang w:val="ru-RU"/>
        </w:rPr>
        <w:t xml:space="preserve">Образование </w:t>
      </w:r>
      <w:r w:rsidRPr="000C5917">
        <w:rPr>
          <w:b/>
          <w:szCs w:val="24"/>
          <w:lang w:val="ru-RU"/>
        </w:rPr>
        <w:t xml:space="preserve">для </w:t>
      </w:r>
      <w:r w:rsidR="00861AE5" w:rsidRPr="000C5917">
        <w:rPr>
          <w:b/>
          <w:szCs w:val="24"/>
          <w:lang w:val="ru-RU"/>
        </w:rPr>
        <w:t>б</w:t>
      </w:r>
      <w:r w:rsidRPr="000C5917">
        <w:rPr>
          <w:b/>
          <w:szCs w:val="24"/>
          <w:lang w:val="ru-RU"/>
        </w:rPr>
        <w:t>удущего»</w:t>
      </w:r>
    </w:p>
    <w:p w14:paraId="5806FB59" w14:textId="4EFB76E6" w:rsidR="00352D17" w:rsidRPr="000C5917" w:rsidRDefault="00352D17" w:rsidP="001D0F73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В 2018 году Президент Кыргызской Республики утвердил Национальную стратегию развития Кыргызской Республики на 2018–2040 годы. Основная цель стратегии – создать возможности для развития человеческого капитала, в том числе посредством образования и создания высокопродуктивных качественных рабочих мест, особенно в стратегических секторах. Первый этап реализации данной стратегии прописан в «Программе развития КР на 2018-22 годы», где установлены приоритеты для сектора образования: (i) повысить качество образования; (</w:t>
      </w:r>
      <w:proofErr w:type="spellStart"/>
      <w:r w:rsidRPr="000C5917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C5917">
        <w:rPr>
          <w:rFonts w:ascii="Times New Roman" w:hAnsi="Times New Roman" w:cs="Times New Roman"/>
          <w:sz w:val="24"/>
          <w:szCs w:val="24"/>
        </w:rPr>
        <w:t>) повысить эффективность системы образования с точки зрения обучения навыкам, необходимым современной экономике; (</w:t>
      </w:r>
      <w:proofErr w:type="spellStart"/>
      <w:r w:rsidRPr="000C5917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0C5917">
        <w:rPr>
          <w:rFonts w:ascii="Times New Roman" w:hAnsi="Times New Roman" w:cs="Times New Roman"/>
          <w:sz w:val="24"/>
          <w:szCs w:val="24"/>
        </w:rPr>
        <w:t>) обеспечить школы современными учебно-методическими материалами и инновационными технологиями, (</w:t>
      </w:r>
      <w:proofErr w:type="spellStart"/>
      <w:r w:rsidRPr="000C5917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0C5917">
        <w:rPr>
          <w:rFonts w:ascii="Times New Roman" w:hAnsi="Times New Roman" w:cs="Times New Roman"/>
          <w:sz w:val="24"/>
          <w:szCs w:val="24"/>
        </w:rPr>
        <w:t>) повысить профессиональную квалификацию учителей. Последующие этапы развития прописаны в «Национальной стратегии развития сектора образования до 2030 года», в котором предусмотрены следующие приоритеты: (i) расширить доступ к ДВО и повысить качество соответствующих услуг; (</w:t>
      </w:r>
      <w:proofErr w:type="spellStart"/>
      <w:r w:rsidRPr="000C5917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C5917">
        <w:rPr>
          <w:rFonts w:ascii="Times New Roman" w:hAnsi="Times New Roman" w:cs="Times New Roman"/>
          <w:sz w:val="24"/>
          <w:szCs w:val="24"/>
        </w:rPr>
        <w:t>) развить профессиональный потенциал учителей, чтобы они могли более эффективно обучать учащихся навыкам, включая междисциплинарные навыки (например, цифровая грамотность), и внедрить гибкую, доступную и недорогую систему непрерывного повышения квалификации; (</w:t>
      </w:r>
      <w:proofErr w:type="spellStart"/>
      <w:r w:rsidRPr="000C5917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0C5917">
        <w:rPr>
          <w:rFonts w:ascii="Times New Roman" w:hAnsi="Times New Roman" w:cs="Times New Roman"/>
          <w:sz w:val="24"/>
          <w:szCs w:val="24"/>
        </w:rPr>
        <w:t>) улучшить доступность и обеспечить использование цифровых учебно-методических материалов в школах; (</w:t>
      </w:r>
      <w:proofErr w:type="spellStart"/>
      <w:r w:rsidRPr="000C5917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0C5917">
        <w:rPr>
          <w:rFonts w:ascii="Times New Roman" w:hAnsi="Times New Roman" w:cs="Times New Roman"/>
          <w:sz w:val="24"/>
          <w:szCs w:val="24"/>
        </w:rPr>
        <w:t xml:space="preserve">) укрепить систему оценивания: дети должны проходить </w:t>
      </w:r>
      <w:proofErr w:type="spellStart"/>
      <w:r w:rsidRPr="000C5917">
        <w:rPr>
          <w:rFonts w:ascii="Times New Roman" w:hAnsi="Times New Roman" w:cs="Times New Roman"/>
          <w:sz w:val="24"/>
          <w:szCs w:val="24"/>
        </w:rPr>
        <w:t>формативное</w:t>
      </w:r>
      <w:proofErr w:type="spellEnd"/>
      <w:r w:rsidRPr="000C5917">
        <w:rPr>
          <w:rFonts w:ascii="Times New Roman" w:hAnsi="Times New Roman" w:cs="Times New Roman"/>
          <w:sz w:val="24"/>
          <w:szCs w:val="24"/>
        </w:rPr>
        <w:t xml:space="preserve"> оценивание; при проведении итогового оценивания необходимо исходить из компетенций, на развитие которых направлена учебная программа; для выявления и устранения недостатков системы необходимо проводить оценку результатов обучения на основе выборок.</w:t>
      </w:r>
    </w:p>
    <w:p w14:paraId="378F0875" w14:textId="77777777" w:rsidR="00861AE5" w:rsidRPr="000C5917" w:rsidRDefault="00861AE5" w:rsidP="001D0F73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Цель проекта «ОДБ» – оказание содействия в достижении целей Национальной стратегии развития Кыргызской Республики на 2018–2040 годы в секторе образования за счет расширения доступа к дошкольному образованию и повышения качества образования (например, стимулировав изучение компетенций высшего порядка, включая социально-эмоциональные навыки). Это позволит создать основу для адаптивного обучения, благодаря которому учащиеся приобретают навыки, необходимые для того, чтобы стать успешным современным работником. Помимо этого, в задачи проекта входит улучшение учебного процесса за счет использования цифровых материалов. Проект также старается улучшить измерение когнитивных и не-когнитивных навыков и укрепить все три типа оценивания, изложенные в ПРСО 2026</w:t>
      </w:r>
      <w:r w:rsidRPr="000C5917">
        <w:rPr>
          <w:rFonts w:ascii="Times New Roman" w:hAnsi="Times New Roman" w:cs="Times New Roman"/>
          <w:szCs w:val="24"/>
        </w:rPr>
        <w:t>.</w:t>
      </w:r>
    </w:p>
    <w:p w14:paraId="0544300C" w14:textId="77777777" w:rsidR="00861AE5" w:rsidRPr="000C5917" w:rsidRDefault="00861AE5" w:rsidP="00861A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3F3F109" w14:textId="608011A7" w:rsidR="00861AE5" w:rsidRPr="000C5917" w:rsidRDefault="00861AE5" w:rsidP="00861A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Проект состоит из двух компонентов, основной и компонент для поддержки реализации.</w:t>
      </w:r>
    </w:p>
    <w:p w14:paraId="6072B458" w14:textId="77777777" w:rsidR="00861AE5" w:rsidRPr="000C5917" w:rsidRDefault="00861AE5" w:rsidP="00861A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917">
        <w:rPr>
          <w:rFonts w:ascii="Times New Roman" w:hAnsi="Times New Roman" w:cs="Times New Roman"/>
          <w:b/>
          <w:sz w:val="24"/>
          <w:szCs w:val="24"/>
        </w:rPr>
        <w:t xml:space="preserve">Компонент 1: Улучшение преподавания и обучения </w:t>
      </w:r>
    </w:p>
    <w:p w14:paraId="2B7D7826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 xml:space="preserve">Целью этого компонента является обеспечение равноправного доступа к качественному дошкольному образованию и повышение эффективности учебного процесса в дошкольных учреждениях и средней школе. </w:t>
      </w:r>
    </w:p>
    <w:p w14:paraId="07771E07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1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Подкомпонент 1.1: Улучшение уровня подготовки к школе среди детей, не имеющих равного доступа к образовательным услугам.</w:t>
      </w:r>
    </w:p>
    <w:p w14:paraId="7FC7AC4F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Цель подкомпонента – улучшение доступа к дошкольному образованию в бедных сельских районах (где нет доступа к таким услугам или нет совсем, или очень низкий) за счёт создания общинных детских садов (ОДС).</w:t>
      </w:r>
    </w:p>
    <w:p w14:paraId="2A2A54A0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17">
        <w:rPr>
          <w:rFonts w:ascii="Times New Roman" w:hAnsi="Times New Roman" w:cs="Times New Roman"/>
          <w:b/>
          <w:bCs/>
          <w:sz w:val="24"/>
          <w:szCs w:val="24"/>
        </w:rPr>
        <w:t>Подкомпонент 1.2: Повышение эффективности работы учителей.</w:t>
      </w:r>
    </w:p>
    <w:p w14:paraId="34FD56C4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Цель подкомпонента – повышение потенциала учителей дошкольных учреждений и средних школ с помощью более современной модели профессионального развития.</w:t>
      </w:r>
    </w:p>
    <w:p w14:paraId="75F67278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17">
        <w:rPr>
          <w:rFonts w:ascii="Times New Roman" w:hAnsi="Times New Roman" w:cs="Times New Roman"/>
          <w:b/>
          <w:bCs/>
          <w:sz w:val="24"/>
          <w:szCs w:val="24"/>
        </w:rPr>
        <w:t>Подкомпонент 1.3: Поддержка учебного процесса с помощью технологий.</w:t>
      </w:r>
    </w:p>
    <w:p w14:paraId="0A925A8F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Цель подкомпонента – укрепление потенциала учителей для эффективного использования в учебном процессе цифровых ресурсов, которые в соответствии с новой учебной программой дополняют новые учебники.</w:t>
      </w:r>
    </w:p>
    <w:p w14:paraId="2BA8E842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17">
        <w:rPr>
          <w:rFonts w:ascii="Times New Roman" w:hAnsi="Times New Roman" w:cs="Times New Roman"/>
          <w:b/>
          <w:bCs/>
          <w:sz w:val="24"/>
          <w:szCs w:val="24"/>
        </w:rPr>
        <w:t>Подкомпонент 1.4: Улучшение системы измерения результатов учебного процесса.</w:t>
      </w:r>
    </w:p>
    <w:p w14:paraId="09E2EA52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Цель подкомпонента – обеспечение дальнейшего развития системы измерения результатов учебного процесса и наращивание потенциала оценивания результатов обучения учащихся с точки зрения когнитивных и не-когнитивных навыков (с разбивкой по гендерной принадлежности).</w:t>
      </w:r>
    </w:p>
    <w:p w14:paraId="6144040F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0C5917">
        <w:rPr>
          <w:rFonts w:ascii="Times New Roman" w:hAnsi="Times New Roman" w:cs="Times New Roman"/>
          <w:b/>
          <w:sz w:val="24"/>
          <w:szCs w:val="24"/>
        </w:rPr>
        <w:t>Компонент 2: Управление реализацией для достижения результатов</w:t>
      </w:r>
    </w:p>
    <w:p w14:paraId="095C9D1A" w14:textId="77777777" w:rsidR="00861AE5" w:rsidRPr="000C5917" w:rsidRDefault="00861AE5" w:rsidP="001D0F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Цель этого компонента заключается в поддержке реализации и управления проектной деятельностью, включая техническую, защитную и фидуциарную поддержку, а также мониторинг, оценку и отчётность.</w:t>
      </w:r>
    </w:p>
    <w:p w14:paraId="200D414E" w14:textId="77777777" w:rsidR="00861AE5" w:rsidRPr="000C5917" w:rsidRDefault="00861AE5" w:rsidP="00352D1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D76301F" w14:textId="0EBBA1FF" w:rsidR="00A149D6" w:rsidRPr="000C5917" w:rsidRDefault="00A149D6" w:rsidP="00A149D6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917">
        <w:rPr>
          <w:rFonts w:ascii="Times New Roman" w:hAnsi="Times New Roman" w:cs="Times New Roman"/>
          <w:b/>
          <w:bCs/>
          <w:sz w:val="24"/>
          <w:szCs w:val="24"/>
        </w:rPr>
        <w:t>«Проект Укрепление основ обучения»</w:t>
      </w:r>
    </w:p>
    <w:p w14:paraId="5E6A825B" w14:textId="2299F951" w:rsidR="00AA5DF4" w:rsidRPr="000C5917" w:rsidRDefault="00AA5DF4" w:rsidP="00AA5DF4">
      <w:pPr>
        <w:spacing w:before="120" w:after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Система образования Кыргызстана включает в себя дошкольное образования для детей в возрасте от 1 до 6 лет, начальное образование (1 - 4 классы), неполное среднее образование (5 – 9 классы), среднее образование (10 и 11 классы), а также начальное, среднее и высшее профессиональное образование. Начальное и неполное среднее образование являются обязательными. В 2009 году в организациях образования всех уровней насчитывалось около 1,1 млн. учащихся, из которых около 400 тысяч обучались в начальных классах. Девяносто восемь процентов, учащихся учатся в государственных и муниципальных школах и более двух третей из них учится в сельской местности.</w:t>
      </w:r>
    </w:p>
    <w:p w14:paraId="3717B7CC" w14:textId="77777777" w:rsidR="00AA5DF4" w:rsidRPr="000C5917" w:rsidRDefault="00AA5DF4" w:rsidP="00AA5DF4">
      <w:pPr>
        <w:spacing w:before="120" w:after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Государственная нормативно-правовая база в области образования, включающая Закон «Об образовании» (2012), Стратегию развития образования на 2012-2020 гг. (СРО 2012- 2020 гг.) и Среднесрочную программу развития образования на 2012-2014 годы (СПРО 2012-2014гг.), является рамками для определения государственной политики и стратегии. На первый план правительством вынесена проблема повышения доступности и качества дошкольного образования (ДО). Стратегия развития образования до 2020 года поддерживается международным сообществом.</w:t>
      </w:r>
    </w:p>
    <w:p w14:paraId="23F2E5AD" w14:textId="77777777" w:rsidR="00AA5DF4" w:rsidRPr="000C5917" w:rsidRDefault="00AA5DF4" w:rsidP="00AA5DF4">
      <w:pPr>
        <w:spacing w:before="120" w:after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 xml:space="preserve">В течение последнего десятилетия Правительство Кыргызской Республики продемонстрировало устойчивые финансовые обязательства в отношении образования (в среднем 6,2% ВВП в год), несмотря на сложную экономическую ситуацию и усиливающуюся политическую нестабильность. Это привело к незначительному </w:t>
      </w:r>
      <w:r w:rsidRPr="000C5917">
        <w:rPr>
          <w:rFonts w:ascii="Times New Roman" w:hAnsi="Times New Roman" w:cs="Times New Roman"/>
          <w:sz w:val="24"/>
          <w:szCs w:val="24"/>
        </w:rPr>
        <w:lastRenderedPageBreak/>
        <w:t>увеличению охвата основным образованием с 85% до 87,8% и высокому уровню грамотности (99,2%).</w:t>
      </w:r>
    </w:p>
    <w:p w14:paraId="2EA72CB2" w14:textId="4F427ABE" w:rsidR="00AA5DF4" w:rsidRPr="000C5917" w:rsidRDefault="00AA5DF4" w:rsidP="001D0F73">
      <w:pPr>
        <w:spacing w:before="120" w:after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Несмотря на эти инвестиции, доступность и качество дошкольного образования (ДО) в Кыргызской Республике остаются очень низкими. До развала Советского Союза 34% детей в возрасте 3-6 лет были охвачены дошкольным образованием. В последующие годы этот показатель значительно снизился, особенно в сельской местности. По состоянию на 2010 год только 18% детей в возрасте 3-6 лет посещали дошкольные образовательные организации, доступ к ДО остается в высшей степени неравномерным в зависимости от сельской / городской местности и социально-экономического статуса населения.</w:t>
      </w:r>
    </w:p>
    <w:p w14:paraId="05008462" w14:textId="77777777" w:rsidR="00861AE5" w:rsidRPr="000C5917" w:rsidRDefault="00861AE5" w:rsidP="00861AE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Целью проекта «УОО» является увеличение равного доступа к дошкольному образованию, а также создание условий для повышения его качества. Дошкольные образовательные организации с благоприятными условиями пребывания составляют основу проекта. Проект будет использовать многосторонний подход, состоит из трех компонентов и нескольких подкомпонентов, как описывается ниже.</w:t>
      </w:r>
    </w:p>
    <w:p w14:paraId="7FE343AB" w14:textId="77777777" w:rsidR="00861AE5" w:rsidRPr="000C5917" w:rsidRDefault="00861AE5" w:rsidP="001D0F73">
      <w:pPr>
        <w:spacing w:after="0"/>
        <w:ind w:firstLine="360"/>
        <w:jc w:val="both"/>
        <w:rPr>
          <w:rFonts w:ascii="Times New Roman" w:hAnsi="Times New Roman" w:cs="Times New Roman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Дошкольные образовательные организации с благоприятными условиями пребывания составляют основу проекта. Проект состоит из двух взаимодополняющих компонентов, а также компонента для поддержки реализации. Первый компонент сфокусирован на расширении доступа к качественному дошкольному образованию для бедных и уязвимых слоев населения в том числе этнических меньшинств и детей с особыми образовательными потребностями. Второй компонент направлен на улучшение политики, программ и эффективности системы. Успешная реализация этих двух компонентов, в конечном итоге, будет способствовать улучшению результативности обучения на уровне базового образования для всех. Третий компонент финансирует информирование и взаимодействие всех заинтересованных сторон, мониторинг и оценку, и операционные расходы для поддержки реализации Проекта.</w:t>
      </w:r>
    </w:p>
    <w:p w14:paraId="4CA7ED6F" w14:textId="77777777" w:rsidR="00861AE5" w:rsidRPr="000C5917" w:rsidRDefault="00861AE5" w:rsidP="00861A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14C8DF8" w14:textId="77777777" w:rsidR="00861AE5" w:rsidRPr="000C5917" w:rsidRDefault="00861AE5" w:rsidP="0086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Компоненты проекта</w:t>
      </w:r>
    </w:p>
    <w:p w14:paraId="50EF4A58" w14:textId="77777777" w:rsidR="00861AE5" w:rsidRPr="000C5917" w:rsidRDefault="00861AE5" w:rsidP="00861AE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Компонент 1: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513"/>
          <w:id w:val="-1186822343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550"/>
          <w:id w:val="78100470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589"/>
          <w:id w:val="-798990153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628"/>
          <w:id w:val="-1521927278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668"/>
          <w:id w:val="-1648050673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710"/>
          <w:id w:val="-1432273247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753"/>
          <w:id w:val="-228079327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799"/>
          <w:id w:val="1352379520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845"/>
          <w:id w:val="112031110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892"/>
          <w:id w:val="-37050649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941"/>
          <w:id w:val="1565298979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991"/>
          <w:id w:val="1312600354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042"/>
          <w:id w:val="-613670299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095"/>
          <w:id w:val="-1131710890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150"/>
          <w:id w:val="313924261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207"/>
          <w:id w:val="1956060654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266"/>
          <w:id w:val="-2120683587"/>
        </w:sdtPr>
        <w:sdtEndPr/>
        <w:sdtContent/>
      </w:sdt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>Расширение услуг дошкольного образования для нуждающихся детей</w:t>
      </w:r>
      <w:r w:rsidRPr="000C5917">
        <w:rPr>
          <w:rFonts w:ascii="Times New Roman" w:eastAsia="Times New Roman" w:hAnsi="Times New Roman" w:cs="Times New Roman"/>
          <w:sz w:val="24"/>
          <w:szCs w:val="24"/>
        </w:rPr>
        <w:t>. Цель данного компонента заключается в увеличении равноправного доступа к услугам образования для детей младшего возраста, соответствующих стандартам качества, для необеспеченных данными услугами детей в целевых сообществах.</w:t>
      </w:r>
    </w:p>
    <w:p w14:paraId="0703F75A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Подкомпонент 1.1: Расширение услуг дошкольного образования. </w:t>
      </w:r>
      <w:r w:rsidRPr="000C5917">
        <w:rPr>
          <w:rFonts w:ascii="Times New Roman" w:eastAsia="Times New Roman" w:hAnsi="Times New Roman" w:cs="Times New Roman"/>
          <w:sz w:val="24"/>
          <w:szCs w:val="24"/>
        </w:rPr>
        <w:t>Цель данного подкомпонента заключается в увеличении равноправного доступа к качественному образованию детей дошкольного возраста (ОДДВ) в бедных сельских регионах, где отсутствует или имеется ограниченный доступ, посредством создания общинных детских садов (ОДС) - центров дошкольного развития детей и повышения эффективности практики преподавания и обучения в дошкольных образовательных организации. Проект поддержит создание около 60 новых ОДС-центров дошкольного развития детей, которые смогут принять около 5 000 детей в возрасте 3–5 лет</w:t>
      </w:r>
      <w:r w:rsidRPr="000C591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3E34E1F5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Подкомпонент 1.2: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179"/>
          <w:id w:val="-1829441091"/>
          <w:showingPlcHdr/>
        </w:sdtPr>
        <w:sdtEndPr/>
        <w:sdtContent>
          <w:r w:rsidRPr="000C591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</w:t>
          </w:r>
        </w:sdtContent>
      </w:sdt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>Повышение эффективности педагогической практики.</w:t>
      </w:r>
      <w:r w:rsidRPr="000C5917">
        <w:rPr>
          <w:rFonts w:ascii="Times New Roman" w:eastAsia="Times New Roman" w:hAnsi="Times New Roman" w:cs="Times New Roman"/>
          <w:iCs/>
          <w:sz w:val="24"/>
          <w:szCs w:val="24"/>
        </w:rPr>
        <w:t xml:space="preserve"> Целью этого подкомпонента является повышение потенциала учителей/воспитателей в дошкольном образовании за счет улучшения разработки и проведения программ подготовки учителей, согласованных с недавно утвержденными стандартами развития детей и фактическими свидетельствами науки об обучении.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815"/>
          <w:id w:val="1107702559"/>
        </w:sdtPr>
        <w:sdtEndPr/>
        <w:sdtContent/>
      </w:sdt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861"/>
          <w:id w:val="-2048518706"/>
        </w:sdtPr>
        <w:sdtEndPr/>
        <w:sdtContent/>
      </w:sdt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910"/>
          <w:id w:val="-563790244"/>
        </w:sdtPr>
        <w:sdtEndPr/>
        <w:sdtContent/>
      </w:sdt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959"/>
          <w:id w:val="-1422708815"/>
        </w:sdtPr>
        <w:sdtEndPr/>
        <w:sdtContent/>
      </w:sdt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1010"/>
          <w:id w:val="-449471921"/>
        </w:sdtPr>
        <w:sdtEndPr/>
        <w:sdtContent/>
      </w:sdt>
    </w:p>
    <w:p w14:paraId="0DCD3891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Компонент 2: Совершенствование политики и финансирования в целях улучшения эффективности системы</w:t>
      </w:r>
      <w:r w:rsidRPr="000C5917">
        <w:rPr>
          <w:rFonts w:ascii="Times New Roman" w:eastAsia="Times New Roman" w:hAnsi="Times New Roman" w:cs="Times New Roman"/>
          <w:sz w:val="24"/>
          <w:szCs w:val="24"/>
        </w:rPr>
        <w:t xml:space="preserve"> (0,4 млн. долларов США).</w:t>
      </w:r>
    </w:p>
    <w:p w14:paraId="14FFCDDF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sz w:val="24"/>
          <w:szCs w:val="24"/>
        </w:rPr>
        <w:t xml:space="preserve">Цель данного компонента заключается в повышении эффективности реализуемой политики и функционирования системы. </w:t>
      </w:r>
    </w:p>
    <w:p w14:paraId="3489AA85" w14:textId="77777777" w:rsidR="00861AE5" w:rsidRPr="000C5917" w:rsidRDefault="00D1053E" w:rsidP="00861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813"/>
          <w:id w:val="785937694"/>
        </w:sdtPr>
        <w:sdtEndPr/>
        <w:sdtContent/>
      </w:sdt>
      <w:r w:rsidR="00861AE5"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Компонент 3: Обеспечение вовлечения граждан и поддержка реализации </w:t>
      </w:r>
      <w:r w:rsidR="00861AE5" w:rsidRPr="000C5917">
        <w:rPr>
          <w:rFonts w:ascii="Times New Roman" w:eastAsia="Times New Roman" w:hAnsi="Times New Roman" w:cs="Times New Roman"/>
          <w:sz w:val="24"/>
          <w:szCs w:val="24"/>
        </w:rPr>
        <w:t>(0,7 млн. дол. США).</w:t>
      </w:r>
    </w:p>
    <w:p w14:paraId="205F873C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sz w:val="24"/>
          <w:szCs w:val="24"/>
        </w:rPr>
        <w:t>Цель этого компонента – обеспечить участие всех заинтересованных сторон в реализации и мониторинге проекта.</w:t>
      </w:r>
    </w:p>
    <w:p w14:paraId="0BD3D740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>Подкомпонент 3.1: Вовлечение заинтересованных сторон</w:t>
      </w:r>
    </w:p>
    <w:p w14:paraId="58F56C8B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sz w:val="24"/>
          <w:szCs w:val="24"/>
        </w:rPr>
        <w:t>Заинтересованные стороны будут вовлечены в реализацию мероприятий проекта, основываясь на механизмах, которые уже существуют для вовлечения родителей, особенно отцов и членов сообщества. В частности, это включает (</w:t>
      </w:r>
      <w:r w:rsidRPr="000C591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0C5917">
        <w:rPr>
          <w:rFonts w:ascii="Times New Roman" w:eastAsia="Times New Roman" w:hAnsi="Times New Roman" w:cs="Times New Roman"/>
          <w:sz w:val="24"/>
          <w:szCs w:val="24"/>
        </w:rPr>
        <w:t>) предоставление информации для родителей и (</w:t>
      </w:r>
      <w:r w:rsidRPr="000C5917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0C5917">
        <w:rPr>
          <w:rFonts w:ascii="Times New Roman" w:eastAsia="Times New Roman" w:hAnsi="Times New Roman" w:cs="Times New Roman"/>
          <w:sz w:val="24"/>
          <w:szCs w:val="24"/>
        </w:rPr>
        <w:t>) мониторинг сообщества через оценочные карточки сообществ.</w:t>
      </w:r>
      <w:r w:rsidRPr="000C59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A51F679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>Подкомпонент 3.2: Оценка</w:t>
      </w:r>
    </w:p>
    <w:p w14:paraId="156961F7" w14:textId="77777777" w:rsidR="00861AE5" w:rsidRPr="000C5917" w:rsidRDefault="00D1053E" w:rsidP="00861AE5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885"/>
          <w:id w:val="1739434186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934"/>
          <w:id w:val="-1422487997"/>
          <w:showingPlcHdr/>
        </w:sdtPr>
        <w:sdtEndPr/>
        <w:sdtContent>
          <w:r w:rsidR="00861AE5" w:rsidRPr="000C591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</w:t>
          </w:r>
        </w:sdtContent>
      </w:sdt>
      <w:r w:rsidR="00861AE5" w:rsidRPr="000C5917">
        <w:rPr>
          <w:rFonts w:ascii="Times New Roman" w:eastAsia="Times New Roman" w:hAnsi="Times New Roman" w:cs="Times New Roman"/>
          <w:sz w:val="24"/>
          <w:szCs w:val="24"/>
        </w:rPr>
        <w:t>Для оценки воздействий проекта будут проводиться выборочные контрольные тесты (ВКТ), чтобы определить приводит ли участие в ОДС, поддержанных проектом, к улучшению показателей развития детей.</w:t>
      </w:r>
      <w:r w:rsidR="00861AE5" w:rsidRPr="000C59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6E00AB0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>Подкомпонент 3.3: Поддержка реализации</w:t>
      </w:r>
    </w:p>
    <w:p w14:paraId="5C06C020" w14:textId="77777777" w:rsidR="00861AE5" w:rsidRPr="000C5917" w:rsidRDefault="00861AE5" w:rsidP="00861AE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sz w:val="24"/>
          <w:szCs w:val="24"/>
        </w:rPr>
        <w:t>Этот компонент окажет поддержку в областях координации, технического качества и фидуциарной целостности, соблюдения экологических и социальных стандартов в ходе реализации, а также мониторинга, оценки и отчетности по процессам и результатам проекта</w:t>
      </w:r>
      <w:r w:rsidRPr="000C591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6DCCB05" w14:textId="77777777" w:rsidR="00861AE5" w:rsidRPr="000C5917" w:rsidRDefault="00861AE5" w:rsidP="00A7131D"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BB353" w14:textId="00EEDE8F" w:rsidR="00A149D6" w:rsidRPr="000C5917" w:rsidRDefault="00A149D6" w:rsidP="00A149D6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917">
        <w:rPr>
          <w:rFonts w:ascii="Times New Roman" w:hAnsi="Times New Roman" w:cs="Times New Roman"/>
          <w:b/>
          <w:bCs/>
          <w:sz w:val="24"/>
          <w:szCs w:val="24"/>
        </w:rPr>
        <w:t>«Проект Качество и инновации высшем образовании»</w:t>
      </w:r>
    </w:p>
    <w:p w14:paraId="235710E5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Всемирный банк одобрил кредит в размере 25 млн. долларов США Республике Кыргызстан для реализации проекта «Качество и инновации в высшем образовании» (КИВО). Проект КИВО будет реализован Министерством образования и науки КР в течение 5 лет.</w:t>
      </w:r>
    </w:p>
    <w:p w14:paraId="57EEA1B6" w14:textId="70E1BCF3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1AA134" w14:textId="572AA77D" w:rsidR="00A149D6" w:rsidRPr="000C5917" w:rsidRDefault="00A149D6" w:rsidP="000E0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проекта «КИВО» является повышение качества исследований и укрепление соответствия качества и рынка труда программ высшего образования. Эти цели будут достигнуты посредством различных мероприятий, таких как создание Центров инновации и исследований (ЦИИ), Академического инновационного фонда (АИФ), поддержка межвузовской исследовательской деятельности в приоритетных для национальной экономики отраслях и содействие улучшению программ высшего образования в выбранных вузах.</w:t>
      </w:r>
    </w:p>
    <w:p w14:paraId="5BA70328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31095F" w14:textId="49DF435E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проекта состоит из четырех компонентов:</w:t>
      </w:r>
    </w:p>
    <w:p w14:paraId="4141544F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C2987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Компонент 1:</w:t>
      </w: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качества и актуальности исследовательских и инновационных и учебных программ в выбранных вузах. Выделенная стоимость этого компонента составляет 19,7 млн. долл. США. В рамках этой цели проект планирует </w:t>
      </w:r>
    </w:p>
    <w:p w14:paraId="3EE1D6D1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(I) создать ЦИИ для сотрудничества между исследователями в приоритетных областях, имеющих большое значение для национальной экономики; </w:t>
      </w:r>
    </w:p>
    <w:p w14:paraId="78FAE14C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(II) реорганизовать академические программы в выбранных вузах.</w:t>
      </w:r>
    </w:p>
    <w:p w14:paraId="4BA21B7E" w14:textId="15285B12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5866B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Компонент 2:</w:t>
      </w: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Наращивание потенциала для исследований и инноваций в университетах.</w:t>
      </w:r>
      <w:r w:rsidRPr="000C59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Оценочная стоимость этого компонента составляет 4 миллиона долларов США. С целью содействия исследованиям и инновациям этот компонент создаст Академический инновационный фонд (АИФ). АИФ будет предназначен для предоставления грантов (до 200 000 долларов США на финансирование в течение трех лет) для исследований и инноваций любым государственным или частным вузам по всем дисциплинам на конкурсной основе. Для управления АИФ будут созданы Техническая группа и Секретариат при МОН.</w:t>
      </w:r>
    </w:p>
    <w:p w14:paraId="600281F3" w14:textId="483A86EC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02144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Компонент 3: </w:t>
      </w: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управления системой высшего образования в целях обеспечения качества.</w:t>
      </w:r>
      <w:r w:rsidRPr="000C59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расходы по этому компоненту запланирована сумма в размере 0,5 млн. долл. США. В рамках этого компонента проект намерен финансировать техническую помощь, наращивание потенциала и консультационные мероприятия по улучшению систем обеспечения качества и аккредитации вузов. Основное внимание будет уделяться внешним институциональным и программным аккредитациям вузов, а также их внутренним подразделениям самооценки и обеспечения качества.</w:t>
      </w:r>
    </w:p>
    <w:p w14:paraId="46490D50" w14:textId="0856ED38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908735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Компонент 4:</w:t>
      </w: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Поддержка управления проектами, мониторинга и оценки. С расчетной стоимостью в 0,8 млн. долл. США этот компонент будет финансировать эксплуатационные расходы на реализацию проекта: персонал ОР/КП, оборудование, надзор и дополнительные эксплуатационные расходы организаций, ответственных за реализацию.</w:t>
      </w:r>
    </w:p>
    <w:p w14:paraId="729FF197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41913" w14:textId="5E4C2502" w:rsidR="00A149D6" w:rsidRPr="000C5917" w:rsidRDefault="00A149D6" w:rsidP="000E0A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Органом, ответственным за реализацию проекта со стороны получателя кредита, является Министерство Образования и Науки. Реализация контролируется Отделом координации проекта. В качестве национального координатора проекта выступает заместитель министра, отвечающий за Департамент профессионального образования в Министерстве Образования и Науки. Наряду с постоянным секретарем образования, который занимается административными вопросами, этот человек координирует, контролирует и содействует реализации проекта, предоставляя регулярные обновления министру. Департаменты Министерства Образования и Науки, активно участвующие в реализации проекта, включают в себя Департамент высшего образования и профессионального (технического) образования, Департамент бюджета, политики и финансового анализа и Департамент мониторинга и стратегического планирования. Руководители департаментов обеспечивают ежедневную координацию и поддержку персонала, участвующего в деятельности проекта. Хотя они связываются с Менеджером ОР/КП для координации, они подчиняются непосредственно заместителю министра. Кроме того, в вопросах, касающихся нормативно-правовой базы и бюджетных операций, они также подчиняются постоянному секретарю. А ключевыми участниками, неотъемлемыми для реализации проекта, являются отдельные высшие учебные заведения (ВУЗ).</w:t>
      </w:r>
    </w:p>
    <w:p w14:paraId="2142EB69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9272F7" w14:textId="6B38A0F5" w:rsidR="00A149D6" w:rsidRDefault="00A149D6" w:rsidP="000E0A7A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управления командой ОР/КП назначен Менеджер ОР/КП. Этот человек, наряду с командой, несет ответственность за контроль финансового управления, закупок и мониторинг хода реализации проекта.</w:t>
      </w:r>
    </w:p>
    <w:p w14:paraId="735685FE" w14:textId="44DD5EF2" w:rsidR="00352D17" w:rsidRPr="00C74719" w:rsidRDefault="00352D17" w:rsidP="00A7131D">
      <w:pPr>
        <w:pStyle w:val="a3"/>
        <w:numPr>
          <w:ilvl w:val="0"/>
          <w:numId w:val="2"/>
        </w:numPr>
        <w:spacing w:after="0"/>
        <w:ind w:left="284" w:hanging="284"/>
        <w:jc w:val="center"/>
        <w:rPr>
          <w:szCs w:val="24"/>
          <w:lang w:val="ru-RU"/>
        </w:rPr>
      </w:pPr>
      <w:r w:rsidRPr="00C74719">
        <w:rPr>
          <w:b/>
          <w:szCs w:val="24"/>
          <w:lang w:val="ru-RU"/>
        </w:rPr>
        <w:t>Цель и задачи</w:t>
      </w:r>
    </w:p>
    <w:p w14:paraId="595F4E25" w14:textId="77777777" w:rsidR="00352D17" w:rsidRDefault="00352D17" w:rsidP="00352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5B86F" w14:textId="54684BB9" w:rsidR="00352D17" w:rsidRPr="00872866" w:rsidRDefault="00352D17" w:rsidP="00352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866">
        <w:rPr>
          <w:rFonts w:ascii="Times New Roman" w:hAnsi="Times New Roman" w:cs="Times New Roman"/>
          <w:sz w:val="24"/>
          <w:szCs w:val="24"/>
        </w:rPr>
        <w:t xml:space="preserve">Целью данной деятельности является оказание помощи Министерству </w:t>
      </w:r>
      <w:r>
        <w:rPr>
          <w:rFonts w:ascii="Times New Roman" w:hAnsi="Times New Roman" w:cs="Times New Roman"/>
          <w:sz w:val="24"/>
          <w:szCs w:val="24"/>
        </w:rPr>
        <w:t>образования и науки</w:t>
      </w:r>
      <w:r w:rsidRPr="00872866">
        <w:rPr>
          <w:rFonts w:ascii="Times New Roman" w:hAnsi="Times New Roman" w:cs="Times New Roman"/>
          <w:sz w:val="24"/>
          <w:szCs w:val="24"/>
        </w:rPr>
        <w:t xml:space="preserve"> Кыргызской Республики путём предоставления профессиональных консультаци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72866">
        <w:rPr>
          <w:rFonts w:ascii="Times New Roman" w:hAnsi="Times New Roman" w:cs="Times New Roman"/>
          <w:sz w:val="24"/>
          <w:szCs w:val="24"/>
        </w:rPr>
        <w:t xml:space="preserve"> по </w:t>
      </w:r>
      <w:r w:rsidRPr="009842E8">
        <w:rPr>
          <w:rFonts w:ascii="Times New Roman" w:hAnsi="Times New Roman" w:cs="Times New Roman"/>
          <w:sz w:val="24"/>
          <w:szCs w:val="24"/>
        </w:rPr>
        <w:t xml:space="preserve">финансовому управлению </w:t>
      </w:r>
      <w:r w:rsidR="00861AE5">
        <w:rPr>
          <w:rFonts w:ascii="Times New Roman" w:hAnsi="Times New Roman" w:cs="Times New Roman"/>
          <w:sz w:val="24"/>
          <w:szCs w:val="24"/>
        </w:rPr>
        <w:t xml:space="preserve">вышеуказанных </w:t>
      </w:r>
      <w:r w:rsidRPr="000C5917">
        <w:rPr>
          <w:rFonts w:ascii="Times New Roman" w:hAnsi="Times New Roman" w:cs="Times New Roman"/>
          <w:sz w:val="24"/>
          <w:szCs w:val="24"/>
        </w:rPr>
        <w:t>проект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9842E8">
        <w:rPr>
          <w:rFonts w:ascii="Times New Roman" w:hAnsi="Times New Roman" w:cs="Times New Roman"/>
          <w:sz w:val="24"/>
          <w:szCs w:val="24"/>
        </w:rPr>
        <w:t xml:space="preserve"> для</w:t>
      </w:r>
      <w:r w:rsidRPr="00872866">
        <w:rPr>
          <w:rFonts w:ascii="Times New Roman" w:hAnsi="Times New Roman" w:cs="Times New Roman"/>
          <w:sz w:val="24"/>
          <w:szCs w:val="24"/>
        </w:rPr>
        <w:t xml:space="preserve"> обеспечения своевременной </w:t>
      </w:r>
      <w:r w:rsidRPr="00872866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деятельности путем</w:t>
      </w:r>
      <w:r w:rsidRPr="00872866">
        <w:rPr>
          <w:rFonts w:ascii="Times New Roman" w:hAnsi="Times New Roman" w:cs="Times New Roman"/>
          <w:sz w:val="24"/>
          <w:szCs w:val="24"/>
        </w:rPr>
        <w:t xml:space="preserve"> соблюдения положений Кредитного соглашения и законодательства Кыргызстана. </w:t>
      </w:r>
    </w:p>
    <w:p w14:paraId="65C14FBE" w14:textId="38952B65" w:rsidR="00352D17" w:rsidRPr="007815AC" w:rsidRDefault="00352D17" w:rsidP="00352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Финансовый менеджер будет нести о</w:t>
      </w:r>
      <w:r>
        <w:rPr>
          <w:rFonts w:ascii="Times New Roman" w:hAnsi="Times New Roman" w:cs="Times New Roman"/>
          <w:sz w:val="24"/>
          <w:szCs w:val="24"/>
        </w:rPr>
        <w:t>тветственность за все действия п</w:t>
      </w:r>
      <w:r w:rsidRPr="00652E56">
        <w:rPr>
          <w:rFonts w:ascii="Times New Roman" w:hAnsi="Times New Roman" w:cs="Times New Roman"/>
          <w:sz w:val="24"/>
          <w:szCs w:val="24"/>
        </w:rPr>
        <w:t>роекта, связанные с финансовым управлением, включая ведение учета и подготовку отчетов в соответствии с руководящими принципами ВБ</w:t>
      </w:r>
      <w:r w:rsidRPr="007815AC">
        <w:rPr>
          <w:rFonts w:ascii="Times New Roman" w:hAnsi="Times New Roman" w:cs="Times New Roman"/>
          <w:sz w:val="24"/>
          <w:szCs w:val="24"/>
        </w:rPr>
        <w:t>.</w:t>
      </w:r>
    </w:p>
    <w:p w14:paraId="441D088F" w14:textId="77777777" w:rsidR="00352D17" w:rsidRPr="00872866" w:rsidRDefault="00352D17" w:rsidP="00352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E3C4E" w14:textId="2208C0E9" w:rsidR="00352D17" w:rsidRPr="00C74719" w:rsidRDefault="00352D17" w:rsidP="00A7131D">
      <w:pPr>
        <w:pStyle w:val="a3"/>
        <w:numPr>
          <w:ilvl w:val="0"/>
          <w:numId w:val="2"/>
        </w:numPr>
        <w:ind w:left="284" w:hanging="284"/>
        <w:jc w:val="center"/>
        <w:rPr>
          <w:b/>
          <w:szCs w:val="24"/>
          <w:lang w:val="ru-RU"/>
        </w:rPr>
      </w:pPr>
      <w:r w:rsidRPr="00C74719">
        <w:rPr>
          <w:b/>
          <w:szCs w:val="24"/>
          <w:lang w:val="ru-RU"/>
        </w:rPr>
        <w:t>Объем услуг</w:t>
      </w:r>
    </w:p>
    <w:p w14:paraId="70BC3474" w14:textId="77777777" w:rsidR="00352D17" w:rsidRPr="00872866" w:rsidRDefault="00352D17" w:rsidP="00352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менеджер</w:t>
      </w:r>
      <w:r w:rsidRPr="00872866">
        <w:rPr>
          <w:rFonts w:ascii="Times New Roman" w:hAnsi="Times New Roman" w:cs="Times New Roman"/>
          <w:sz w:val="24"/>
          <w:szCs w:val="24"/>
        </w:rPr>
        <w:t xml:space="preserve"> должен выполнить следующие задачи:</w:t>
      </w:r>
    </w:p>
    <w:p w14:paraId="7F354836" w14:textId="77777777" w:rsidR="00352D17" w:rsidRDefault="00352D17" w:rsidP="00352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04C68" w14:textId="4DAE9323" w:rsidR="00352D17" w:rsidRPr="00652E56" w:rsidRDefault="00352D17" w:rsidP="00352D17">
      <w:pPr>
        <w:pStyle w:val="a3"/>
        <w:numPr>
          <w:ilvl w:val="0"/>
          <w:numId w:val="3"/>
        </w:numPr>
        <w:suppressAutoHyphens w:val="0"/>
        <w:spacing w:after="0"/>
        <w:ind w:left="709" w:hanging="731"/>
        <w:rPr>
          <w:rFonts w:eastAsiaTheme="minorHAnsi"/>
          <w:szCs w:val="24"/>
          <w:lang w:val="ru-RU"/>
        </w:rPr>
      </w:pPr>
      <w:r w:rsidRPr="007815AC">
        <w:rPr>
          <w:rFonts w:eastAsiaTheme="minorHAnsi"/>
          <w:szCs w:val="24"/>
          <w:lang w:val="ru-RU"/>
        </w:rPr>
        <w:t>Проводит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все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мероприятия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по финансовому управлению</w:t>
      </w:r>
      <w:r w:rsidRPr="00652E56">
        <w:rPr>
          <w:rFonts w:eastAsiaTheme="minorHAnsi"/>
          <w:szCs w:val="24"/>
          <w:lang w:val="ru-RU"/>
        </w:rPr>
        <w:t xml:space="preserve">, связанные с реализацией </w:t>
      </w:r>
      <w:r w:rsidR="00861AE5">
        <w:rPr>
          <w:rFonts w:eastAsiaTheme="minorHAnsi"/>
          <w:szCs w:val="24"/>
          <w:lang w:val="ru-RU"/>
        </w:rPr>
        <w:t>п</w:t>
      </w:r>
      <w:r w:rsidRPr="00652E56">
        <w:rPr>
          <w:rFonts w:eastAsiaTheme="minorHAnsi"/>
          <w:szCs w:val="24"/>
          <w:lang w:val="ru-RU"/>
        </w:rPr>
        <w:t>роект</w:t>
      </w:r>
      <w:r w:rsidR="00861AE5">
        <w:rPr>
          <w:rFonts w:eastAsiaTheme="minorHAnsi"/>
          <w:szCs w:val="24"/>
          <w:lang w:val="ru-RU"/>
        </w:rPr>
        <w:t>ов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в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соответствии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с</w:t>
      </w:r>
      <w:r w:rsidRPr="00652E56">
        <w:rPr>
          <w:rFonts w:eastAsiaTheme="minorHAnsi"/>
          <w:szCs w:val="24"/>
          <w:lang w:val="ru-RU"/>
        </w:rPr>
        <w:t xml:space="preserve"> </w:t>
      </w:r>
      <w:r w:rsidR="00067605">
        <w:rPr>
          <w:rFonts w:eastAsiaTheme="minorHAnsi"/>
          <w:szCs w:val="24"/>
          <w:lang w:val="ru-RU"/>
        </w:rPr>
        <w:t xml:space="preserve">Финансовыми </w:t>
      </w:r>
      <w:proofErr w:type="spellStart"/>
      <w:r w:rsidRPr="007815AC">
        <w:rPr>
          <w:rFonts w:eastAsiaTheme="minorHAnsi"/>
          <w:szCs w:val="24"/>
          <w:lang w:val="ru-RU"/>
        </w:rPr>
        <w:t>С</w:t>
      </w:r>
      <w:r w:rsidR="00067605">
        <w:rPr>
          <w:rFonts w:eastAsiaTheme="minorHAnsi"/>
          <w:szCs w:val="24"/>
          <w:lang w:val="ru-RU"/>
        </w:rPr>
        <w:t>оглашениеми</w:t>
      </w:r>
      <w:proofErr w:type="spellEnd"/>
      <w:r w:rsidRPr="00652E56">
        <w:rPr>
          <w:rFonts w:eastAsiaTheme="minorHAnsi"/>
          <w:szCs w:val="24"/>
          <w:lang w:val="ru-RU"/>
        </w:rPr>
        <w:t xml:space="preserve">, </w:t>
      </w:r>
      <w:r w:rsidRPr="007815AC">
        <w:rPr>
          <w:rFonts w:eastAsiaTheme="minorHAnsi"/>
          <w:szCs w:val="24"/>
          <w:lang w:val="ru-RU"/>
        </w:rPr>
        <w:t>в</w:t>
      </w:r>
      <w:r w:rsidRPr="00652E56">
        <w:rPr>
          <w:rFonts w:eastAsiaTheme="minorHAnsi"/>
          <w:szCs w:val="24"/>
          <w:lang w:val="ru-RU"/>
        </w:rPr>
        <w:t xml:space="preserve"> O</w:t>
      </w:r>
      <w:r>
        <w:rPr>
          <w:rFonts w:eastAsiaTheme="minorHAnsi"/>
          <w:szCs w:val="24"/>
          <w:lang w:val="ru-RU"/>
        </w:rPr>
        <w:t>К</w:t>
      </w:r>
      <w:r w:rsidRPr="00652E56">
        <w:rPr>
          <w:rFonts w:eastAsiaTheme="minorHAnsi"/>
          <w:szCs w:val="24"/>
          <w:lang w:val="ru-RU"/>
        </w:rPr>
        <w:t>П</w:t>
      </w:r>
      <w:r w:rsidRPr="007815AC">
        <w:rPr>
          <w:rFonts w:eastAsiaTheme="minorHAnsi"/>
          <w:szCs w:val="24"/>
          <w:lang w:val="ru-RU"/>
        </w:rPr>
        <w:t xml:space="preserve"> и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принципов ВБ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(</w:t>
      </w:r>
      <w:r w:rsidRPr="00652E56">
        <w:rPr>
          <w:rFonts w:eastAsiaTheme="minorHAnsi"/>
          <w:szCs w:val="24"/>
          <w:lang w:val="ru-RU"/>
        </w:rPr>
        <w:t xml:space="preserve">как описано в Разделе VI XXX </w:t>
      </w:r>
      <w:r w:rsidRPr="007815AC">
        <w:rPr>
          <w:rFonts w:eastAsiaTheme="minorHAnsi"/>
          <w:szCs w:val="24"/>
          <w:lang w:val="ru-RU"/>
        </w:rPr>
        <w:t>и</w:t>
      </w:r>
      <w:r w:rsidRPr="00652E56">
        <w:rPr>
          <w:rFonts w:eastAsiaTheme="minorHAnsi"/>
          <w:szCs w:val="24"/>
          <w:lang w:val="ru-RU"/>
        </w:rPr>
        <w:t xml:space="preserve"> </w:t>
      </w:r>
      <w:r w:rsidR="00067605">
        <w:rPr>
          <w:rFonts w:eastAsiaTheme="minorHAnsi"/>
          <w:szCs w:val="24"/>
          <w:lang w:val="ru-RU"/>
        </w:rPr>
        <w:t>Ф</w:t>
      </w:r>
      <w:r w:rsidRPr="007815AC">
        <w:rPr>
          <w:rFonts w:eastAsiaTheme="minorHAnsi"/>
          <w:szCs w:val="24"/>
          <w:lang w:val="ru-RU"/>
        </w:rPr>
        <w:t>С</w:t>
      </w:r>
      <w:r w:rsidRPr="00652E56">
        <w:rPr>
          <w:rFonts w:eastAsiaTheme="minorHAnsi"/>
          <w:szCs w:val="24"/>
          <w:lang w:val="ru-RU"/>
        </w:rPr>
        <w:t xml:space="preserve">); </w:t>
      </w:r>
    </w:p>
    <w:p w14:paraId="04201750" w14:textId="3B95AF16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(b)</w:t>
      </w:r>
      <w:r w:rsidRPr="00652E56">
        <w:rPr>
          <w:rFonts w:ascii="Times New Roman" w:hAnsi="Times New Roman" w:cs="Times New Roman"/>
          <w:sz w:val="24"/>
          <w:szCs w:val="24"/>
        </w:rPr>
        <w:tab/>
      </w:r>
      <w:r w:rsidRPr="007815AC">
        <w:rPr>
          <w:rFonts w:ascii="Times New Roman" w:hAnsi="Times New Roman" w:cs="Times New Roman"/>
          <w:sz w:val="24"/>
          <w:szCs w:val="24"/>
        </w:rPr>
        <w:t>Обеспечивает надлежащее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управление 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освоение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средст</w:t>
      </w:r>
      <w:r w:rsidRPr="000C5917">
        <w:rPr>
          <w:rFonts w:ascii="Times New Roman" w:hAnsi="Times New Roman" w:cs="Times New Roman"/>
          <w:sz w:val="24"/>
          <w:szCs w:val="24"/>
        </w:rPr>
        <w:t xml:space="preserve">в </w:t>
      </w:r>
      <w:r w:rsidR="00861AE5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с соблюдением соответствующих процедур </w:t>
      </w:r>
      <w:r w:rsidRPr="007815AC">
        <w:rPr>
          <w:rFonts w:ascii="Times New Roman" w:hAnsi="Times New Roman" w:cs="Times New Roman"/>
          <w:sz w:val="24"/>
          <w:szCs w:val="24"/>
        </w:rPr>
        <w:t>бухгалтерского учета,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составления бюджета</w:t>
      </w:r>
      <w:r w:rsidRPr="00652E56">
        <w:rPr>
          <w:rFonts w:ascii="Times New Roman" w:hAnsi="Times New Roman" w:cs="Times New Roman"/>
          <w:sz w:val="24"/>
          <w:szCs w:val="24"/>
        </w:rPr>
        <w:t xml:space="preserve">, финансового контроля </w:t>
      </w:r>
      <w:r w:rsidRPr="007815AC">
        <w:rPr>
          <w:rFonts w:ascii="Times New Roman" w:hAnsi="Times New Roman" w:cs="Times New Roman"/>
          <w:sz w:val="24"/>
          <w:szCs w:val="24"/>
        </w:rPr>
        <w:t>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аудиторских процедур</w:t>
      </w:r>
      <w:r w:rsidRPr="00652E56">
        <w:rPr>
          <w:rFonts w:ascii="Times New Roman" w:hAnsi="Times New Roman" w:cs="Times New Roman"/>
          <w:sz w:val="24"/>
          <w:szCs w:val="24"/>
        </w:rPr>
        <w:t xml:space="preserve">, приемлемых для </w:t>
      </w:r>
      <w:r w:rsidRPr="007815AC">
        <w:rPr>
          <w:rFonts w:ascii="Times New Roman" w:hAnsi="Times New Roman" w:cs="Times New Roman"/>
          <w:sz w:val="24"/>
          <w:szCs w:val="24"/>
        </w:rPr>
        <w:t>ВБ 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AE5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="00861AE5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КР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5E2B1042" w14:textId="3D4F9090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(c)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Ведет все счета </w:t>
      </w:r>
      <w:r w:rsidRPr="000C5917">
        <w:rPr>
          <w:rFonts w:ascii="Times New Roman" w:hAnsi="Times New Roman" w:cs="Times New Roman"/>
          <w:sz w:val="24"/>
          <w:szCs w:val="24"/>
        </w:rPr>
        <w:t>проект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счета 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бухгалтерские книги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соответствии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 международными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стандартами бухгалтерского учета</w:t>
      </w:r>
      <w:r w:rsidRPr="00652E56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Pr="007815AC">
        <w:rPr>
          <w:rFonts w:ascii="Times New Roman" w:hAnsi="Times New Roman" w:cs="Times New Roman"/>
          <w:sz w:val="24"/>
          <w:szCs w:val="24"/>
        </w:rPr>
        <w:t>все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документальные подтверждения отдельных сделок</w:t>
      </w:r>
      <w:r w:rsidRPr="00652E56">
        <w:rPr>
          <w:rFonts w:ascii="Times New Roman" w:hAnsi="Times New Roman" w:cs="Times New Roman"/>
          <w:sz w:val="24"/>
          <w:szCs w:val="24"/>
        </w:rPr>
        <w:t xml:space="preserve">, </w:t>
      </w:r>
      <w:r w:rsidRPr="007815AC">
        <w:rPr>
          <w:rFonts w:ascii="Times New Roman" w:hAnsi="Times New Roman" w:cs="Times New Roman"/>
          <w:sz w:val="24"/>
          <w:szCs w:val="24"/>
        </w:rPr>
        <w:t>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соответствии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</w:t>
      </w:r>
      <w:r w:rsidRPr="00652E56">
        <w:rPr>
          <w:rFonts w:ascii="Times New Roman" w:hAnsi="Times New Roman" w:cs="Times New Roman"/>
          <w:sz w:val="24"/>
          <w:szCs w:val="24"/>
        </w:rPr>
        <w:t xml:space="preserve"> Системой финансового учёта и отчётности</w:t>
      </w:r>
      <w:r w:rsidRPr="007815AC">
        <w:rPr>
          <w:rFonts w:ascii="Times New Roman" w:hAnsi="Times New Roman" w:cs="Times New Roman"/>
          <w:sz w:val="24"/>
          <w:szCs w:val="24"/>
        </w:rPr>
        <w:t xml:space="preserve"> ВБ, Руководствами по составлению отчетности и проведению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аудита</w:t>
      </w:r>
      <w:r w:rsidRPr="00652E56">
        <w:rPr>
          <w:rFonts w:ascii="Times New Roman" w:hAnsi="Times New Roman" w:cs="Times New Roman"/>
          <w:sz w:val="24"/>
          <w:szCs w:val="24"/>
        </w:rPr>
        <w:t xml:space="preserve">, </w:t>
      </w:r>
      <w:r w:rsidRPr="007815AC">
        <w:rPr>
          <w:rFonts w:ascii="Times New Roman" w:hAnsi="Times New Roman" w:cs="Times New Roman"/>
          <w:sz w:val="24"/>
          <w:szCs w:val="24"/>
        </w:rPr>
        <w:t>ГС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815AC">
        <w:rPr>
          <w:rFonts w:ascii="Times New Roman" w:hAnsi="Times New Roman" w:cs="Times New Roman"/>
          <w:sz w:val="24"/>
          <w:szCs w:val="24"/>
        </w:rPr>
        <w:t>П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351B96A8" w14:textId="3069BEE7" w:rsidR="00352D17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(d)</w:t>
      </w:r>
      <w:r w:rsidRPr="00652E56">
        <w:rPr>
          <w:rFonts w:ascii="Times New Roman" w:hAnsi="Times New Roman" w:cs="Times New Roman"/>
          <w:sz w:val="24"/>
          <w:szCs w:val="24"/>
        </w:rPr>
        <w:tab/>
      </w:r>
      <w:r w:rsidRPr="007815AC">
        <w:rPr>
          <w:rFonts w:ascii="Times New Roman" w:hAnsi="Times New Roman" w:cs="Times New Roman"/>
          <w:sz w:val="24"/>
          <w:szCs w:val="24"/>
        </w:rPr>
        <w:t>Обеспечивает соответствующую регистрацию всех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финансовых операций Проекта с помощью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программного обеспечения автоматизированного бухгалтерского учета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168299EA" w14:textId="4869B685" w:rsidR="00067605" w:rsidRPr="00652E56" w:rsidRDefault="00067605" w:rsidP="000C5917">
      <w:pPr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Подготавливает, согласовывает и вносит на утверждение проекты годовых бюджетов по проектам. А также, готовит отчеты об исполнении бюджета на месячной, квартальной и годовой основе. </w:t>
      </w:r>
    </w:p>
    <w:p w14:paraId="7E6F8D55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(e)</w:t>
      </w:r>
      <w:r w:rsidRPr="00652E56">
        <w:rPr>
          <w:rFonts w:ascii="Times New Roman" w:hAnsi="Times New Roman" w:cs="Times New Roman"/>
          <w:sz w:val="24"/>
          <w:szCs w:val="24"/>
        </w:rPr>
        <w:tab/>
      </w:r>
      <w:r w:rsidRPr="007815AC">
        <w:rPr>
          <w:rFonts w:ascii="Times New Roman" w:hAnsi="Times New Roman" w:cs="Times New Roman"/>
          <w:sz w:val="24"/>
          <w:szCs w:val="24"/>
        </w:rPr>
        <w:t>Обеспечивает хранение всех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документов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надежном месте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и подготовку документов для независимых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аудиторов 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надзорных </w:t>
      </w:r>
      <w:r w:rsidRPr="007815AC">
        <w:rPr>
          <w:rFonts w:ascii="Times New Roman" w:hAnsi="Times New Roman" w:cs="Times New Roman"/>
          <w:sz w:val="24"/>
          <w:szCs w:val="24"/>
        </w:rPr>
        <w:t>миссий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ВБ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для проверки</w:t>
      </w:r>
      <w:r w:rsidRPr="00652E5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88E0213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(f)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Принимает </w:t>
      </w:r>
      <w:r w:rsidRPr="007815AC">
        <w:rPr>
          <w:rFonts w:ascii="Times New Roman" w:hAnsi="Times New Roman" w:cs="Times New Roman"/>
          <w:sz w:val="24"/>
          <w:szCs w:val="24"/>
        </w:rPr>
        <w:t>участие 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подготовке ежегодного</w:t>
      </w:r>
      <w:r w:rsidRPr="00652E56">
        <w:rPr>
          <w:rFonts w:ascii="Times New Roman" w:hAnsi="Times New Roman" w:cs="Times New Roman"/>
          <w:sz w:val="24"/>
          <w:szCs w:val="24"/>
        </w:rPr>
        <w:t xml:space="preserve"> ПРП </w:t>
      </w:r>
      <w:r w:rsidRPr="007815AC">
        <w:rPr>
          <w:rFonts w:ascii="Times New Roman" w:hAnsi="Times New Roman" w:cs="Times New Roman"/>
          <w:sz w:val="24"/>
          <w:szCs w:val="24"/>
        </w:rPr>
        <w:t>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соответствующего бюджета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1AF240B0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(g)</w:t>
      </w:r>
      <w:r w:rsidRPr="00652E56">
        <w:rPr>
          <w:rFonts w:ascii="Times New Roman" w:hAnsi="Times New Roman" w:cs="Times New Roman"/>
          <w:sz w:val="24"/>
          <w:szCs w:val="24"/>
        </w:rPr>
        <w:tab/>
      </w:r>
      <w:r w:rsidRPr="007815AC">
        <w:rPr>
          <w:rFonts w:ascii="Times New Roman" w:hAnsi="Times New Roman" w:cs="Times New Roman"/>
          <w:sz w:val="24"/>
          <w:szCs w:val="24"/>
        </w:rPr>
        <w:t>Подготавливает ежемесячные</w:t>
      </w:r>
      <w:r w:rsidRPr="00652E56">
        <w:rPr>
          <w:rFonts w:ascii="Times New Roman" w:hAnsi="Times New Roman" w:cs="Times New Roman"/>
          <w:sz w:val="24"/>
          <w:szCs w:val="24"/>
        </w:rPr>
        <w:t xml:space="preserve">, </w:t>
      </w:r>
      <w:r w:rsidRPr="007815AC">
        <w:rPr>
          <w:rFonts w:ascii="Times New Roman" w:hAnsi="Times New Roman" w:cs="Times New Roman"/>
          <w:sz w:val="24"/>
          <w:szCs w:val="24"/>
        </w:rPr>
        <w:t>квартальные и годовые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финансовые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отчеты</w:t>
      </w:r>
      <w:r w:rsidRPr="00652E56">
        <w:rPr>
          <w:rFonts w:ascii="Times New Roman" w:hAnsi="Times New Roman" w:cs="Times New Roman"/>
          <w:sz w:val="24"/>
          <w:szCs w:val="24"/>
        </w:rPr>
        <w:t xml:space="preserve">, необходимые в соответствии с </w:t>
      </w:r>
      <w:r w:rsidRPr="007815AC">
        <w:rPr>
          <w:rFonts w:ascii="Times New Roman" w:hAnsi="Times New Roman" w:cs="Times New Roman"/>
          <w:sz w:val="24"/>
          <w:szCs w:val="24"/>
        </w:rPr>
        <w:t>местными правилами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отчетности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5AA852BD" w14:textId="5B16C766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(h)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Осуществляет своевременную подготовку </w:t>
      </w:r>
      <w:r w:rsidRPr="007815AC">
        <w:rPr>
          <w:rFonts w:ascii="Times New Roman" w:hAnsi="Times New Roman" w:cs="Times New Roman"/>
          <w:sz w:val="24"/>
          <w:szCs w:val="24"/>
        </w:rPr>
        <w:t>и сдачу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ежеквартальных финансовых отчетов во ВБ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861AE5">
        <w:rPr>
          <w:rFonts w:ascii="Times New Roman" w:hAnsi="Times New Roman" w:cs="Times New Roman"/>
          <w:sz w:val="24"/>
          <w:szCs w:val="24"/>
        </w:rPr>
        <w:t>менеджера</w:t>
      </w:r>
      <w:r w:rsidR="00861AE5"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ОКП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067AFC59" w14:textId="6914AAD4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(i)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Предоставляет точную </w:t>
      </w:r>
      <w:r w:rsidRPr="007815AC">
        <w:rPr>
          <w:rFonts w:ascii="Times New Roman" w:hAnsi="Times New Roman" w:cs="Times New Roman"/>
          <w:sz w:val="24"/>
          <w:szCs w:val="24"/>
        </w:rPr>
        <w:t>информацию об использовании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средств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="00861AE5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0C5917">
        <w:rPr>
          <w:rFonts w:ascii="Times New Roman" w:hAnsi="Times New Roman" w:cs="Times New Roman"/>
          <w:sz w:val="24"/>
          <w:szCs w:val="24"/>
        </w:rPr>
        <w:t>;</w:t>
      </w:r>
    </w:p>
    <w:p w14:paraId="372F9416" w14:textId="58EA868B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(j)</w:t>
      </w:r>
      <w:r w:rsidRPr="00652E56">
        <w:rPr>
          <w:rFonts w:ascii="Times New Roman" w:hAnsi="Times New Roman" w:cs="Times New Roman"/>
          <w:sz w:val="24"/>
          <w:szCs w:val="24"/>
        </w:rPr>
        <w:tab/>
      </w:r>
      <w:r w:rsidRPr="007815AC">
        <w:rPr>
          <w:rFonts w:ascii="Times New Roman" w:hAnsi="Times New Roman" w:cs="Times New Roman"/>
          <w:sz w:val="24"/>
          <w:szCs w:val="24"/>
        </w:rPr>
        <w:t xml:space="preserve">Открывает и управляет СС </w:t>
      </w:r>
      <w:r w:rsidR="00861AE5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0C5917">
        <w:rPr>
          <w:rFonts w:ascii="Times New Roman" w:hAnsi="Times New Roman" w:cs="Times New Roman"/>
          <w:sz w:val="24"/>
          <w:szCs w:val="24"/>
        </w:rPr>
        <w:t>;</w:t>
      </w:r>
    </w:p>
    <w:p w14:paraId="3750DAD9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(k)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Осуществляет </w:t>
      </w:r>
      <w:r w:rsidRPr="007815AC">
        <w:rPr>
          <w:rFonts w:ascii="Times New Roman" w:hAnsi="Times New Roman" w:cs="Times New Roman"/>
          <w:sz w:val="24"/>
          <w:szCs w:val="24"/>
        </w:rPr>
        <w:t>подготовку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рабочих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планов</w:t>
      </w:r>
      <w:r w:rsidRPr="00652E56">
        <w:rPr>
          <w:rFonts w:ascii="Times New Roman" w:hAnsi="Times New Roman" w:cs="Times New Roman"/>
          <w:sz w:val="24"/>
          <w:szCs w:val="24"/>
        </w:rPr>
        <w:t xml:space="preserve">, планирование </w:t>
      </w:r>
      <w:r w:rsidRPr="007815AC">
        <w:rPr>
          <w:rFonts w:ascii="Times New Roman" w:hAnsi="Times New Roman" w:cs="Times New Roman"/>
          <w:sz w:val="24"/>
          <w:szCs w:val="24"/>
        </w:rPr>
        <w:t>бюджета, а также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контроль и управление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специальными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счетами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33E87BEB" w14:textId="77777777" w:rsidR="00352D17" w:rsidRPr="00652E56" w:rsidRDefault="00352D17" w:rsidP="00352D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(l)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Периодически проводить выверку </w:t>
      </w:r>
      <w:r w:rsidRPr="007815AC">
        <w:rPr>
          <w:rFonts w:ascii="Times New Roman" w:hAnsi="Times New Roman" w:cs="Times New Roman"/>
          <w:sz w:val="24"/>
          <w:szCs w:val="24"/>
        </w:rPr>
        <w:t>всех банковских счетов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  <w:r w:rsidRPr="00652E56">
        <w:rPr>
          <w:rFonts w:ascii="Times New Roman" w:hAnsi="Times New Roman" w:cs="Times New Roman"/>
          <w:sz w:val="24"/>
          <w:szCs w:val="24"/>
        </w:rPr>
        <w:tab/>
      </w:r>
    </w:p>
    <w:p w14:paraId="78E6ABFA" w14:textId="3838622E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(m)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Проводить выверку </w:t>
      </w:r>
      <w:r w:rsidRPr="007815AC">
        <w:rPr>
          <w:rFonts w:ascii="Times New Roman" w:hAnsi="Times New Roman" w:cs="Times New Roman"/>
          <w:sz w:val="24"/>
          <w:szCs w:val="24"/>
        </w:rPr>
        <w:t>выплат ВБ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отчетов о расходах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52E56">
        <w:rPr>
          <w:rFonts w:ascii="Times New Roman" w:hAnsi="Times New Roman" w:cs="Times New Roman"/>
          <w:sz w:val="24"/>
          <w:szCs w:val="24"/>
        </w:rPr>
        <w:t>SOEs</w:t>
      </w:r>
      <w:proofErr w:type="spellEnd"/>
      <w:r w:rsidRPr="00652E56">
        <w:rPr>
          <w:rFonts w:ascii="Times New Roman" w:hAnsi="Times New Roman" w:cs="Times New Roman"/>
          <w:sz w:val="24"/>
          <w:szCs w:val="24"/>
        </w:rPr>
        <w:t xml:space="preserve">) </w:t>
      </w:r>
      <w:r w:rsidRPr="007815AC">
        <w:rPr>
          <w:rFonts w:ascii="Times New Roman" w:hAnsi="Times New Roman" w:cs="Times New Roman"/>
          <w:sz w:val="24"/>
          <w:szCs w:val="24"/>
        </w:rPr>
        <w:t xml:space="preserve">с бухгалтерскими записями </w:t>
      </w:r>
      <w:r w:rsidR="00861AE5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0C5917">
        <w:rPr>
          <w:rFonts w:ascii="Times New Roman" w:hAnsi="Times New Roman" w:cs="Times New Roman"/>
          <w:sz w:val="24"/>
          <w:szCs w:val="24"/>
        </w:rPr>
        <w:t>;</w:t>
      </w:r>
    </w:p>
    <w:p w14:paraId="44608C35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(n)</w:t>
      </w:r>
      <w:r w:rsidRPr="00652E56">
        <w:rPr>
          <w:rFonts w:ascii="Times New Roman" w:hAnsi="Times New Roman" w:cs="Times New Roman"/>
          <w:sz w:val="24"/>
          <w:szCs w:val="24"/>
        </w:rPr>
        <w:tab/>
      </w:r>
      <w:r w:rsidRPr="007815AC">
        <w:rPr>
          <w:rFonts w:ascii="Times New Roman" w:hAnsi="Times New Roman" w:cs="Times New Roman"/>
          <w:sz w:val="24"/>
          <w:szCs w:val="24"/>
        </w:rPr>
        <w:t>Подготавливает заявки на снятие средств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для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пополнения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СС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46EFA6CB" w14:textId="661B56D3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lastRenderedPageBreak/>
        <w:t>(o)</w:t>
      </w:r>
      <w:r w:rsidRPr="00652E56">
        <w:rPr>
          <w:rFonts w:ascii="Times New Roman" w:hAnsi="Times New Roman" w:cs="Times New Roman"/>
          <w:sz w:val="24"/>
          <w:szCs w:val="24"/>
        </w:rPr>
        <w:tab/>
      </w:r>
      <w:r w:rsidRPr="007815AC">
        <w:rPr>
          <w:rFonts w:ascii="Times New Roman" w:hAnsi="Times New Roman" w:cs="Times New Roman"/>
          <w:sz w:val="24"/>
          <w:szCs w:val="24"/>
        </w:rPr>
        <w:t>Подготавливает 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Pr="007815AC">
        <w:rPr>
          <w:rFonts w:ascii="Times New Roman" w:hAnsi="Times New Roman" w:cs="Times New Roman"/>
          <w:sz w:val="24"/>
          <w:szCs w:val="24"/>
        </w:rPr>
        <w:t>контроль за выполнением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утвержденного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годового бюджета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="00861AE5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0C5917">
        <w:rPr>
          <w:rFonts w:ascii="Times New Roman" w:hAnsi="Times New Roman" w:cs="Times New Roman"/>
          <w:sz w:val="24"/>
          <w:szCs w:val="24"/>
        </w:rPr>
        <w:t>;</w:t>
      </w:r>
    </w:p>
    <w:p w14:paraId="72DE95E8" w14:textId="41DECDDF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(p)</w:t>
      </w:r>
      <w:r w:rsidRPr="00652E56">
        <w:rPr>
          <w:rFonts w:ascii="Times New Roman" w:hAnsi="Times New Roman" w:cs="Times New Roman"/>
          <w:sz w:val="24"/>
          <w:szCs w:val="24"/>
        </w:rPr>
        <w:tab/>
        <w:t>Осуществляет ведение контрактов</w:t>
      </w:r>
      <w:r w:rsidRPr="007815AC">
        <w:rPr>
          <w:rFonts w:ascii="Times New Roman" w:hAnsi="Times New Roman" w:cs="Times New Roman"/>
          <w:sz w:val="24"/>
          <w:szCs w:val="24"/>
        </w:rPr>
        <w:t>, подписанных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861AE5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861AE5">
        <w:rPr>
          <w:rFonts w:ascii="Times New Roman" w:hAnsi="Times New Roman" w:cs="Times New Roman"/>
          <w:sz w:val="24"/>
          <w:szCs w:val="24"/>
        </w:rPr>
        <w:t>своевременые</w:t>
      </w:r>
      <w:proofErr w:type="spellEnd"/>
      <w:r w:rsidR="00861AE5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выплаты по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 xml:space="preserve">указанным </w:t>
      </w:r>
      <w:r w:rsidRPr="00652E56">
        <w:rPr>
          <w:rFonts w:ascii="Times New Roman" w:hAnsi="Times New Roman" w:cs="Times New Roman"/>
          <w:sz w:val="24"/>
          <w:szCs w:val="24"/>
        </w:rPr>
        <w:t>контрактам;</w:t>
      </w:r>
    </w:p>
    <w:p w14:paraId="6029CF27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(q)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Проводит обзор счетов-фактур и контрактов вместе с специалистом по закупкам в ОКП;  </w:t>
      </w:r>
    </w:p>
    <w:p w14:paraId="3EFCFE55" w14:textId="1B8CA919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(r)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Подготавливает все запросы для осуществления платежей консультантам и поставщикам. До утверждения руководителей соответствующего исполнительного агентства будет отвечать за расчеты за консультантов, работающих в рамках </w:t>
      </w:r>
      <w:r w:rsidR="00861AE5">
        <w:rPr>
          <w:rFonts w:ascii="Times New Roman" w:hAnsi="Times New Roman" w:cs="Times New Roman"/>
          <w:sz w:val="24"/>
          <w:szCs w:val="24"/>
        </w:rPr>
        <w:t>проектов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0AB5E3B1" w14:textId="7E3FE9B0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(s)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Осуществляет управление и подшивает все платежные документы, счета-фактуры и другие финансовые документы, касающиеся операций </w:t>
      </w:r>
      <w:r w:rsidR="003C18DB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7EECA47C" w14:textId="74F4FB52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(t)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Привлекает независимого аудитора (далее – «Аудитор»), приемлемого для ВБ для проведения аудита счетов </w:t>
      </w:r>
      <w:r w:rsidR="003C18DB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576F292C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(u)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Предоставляет Аудитору описание используемых систем, процедур и документов для обеспечения соответствия Аудитора требованиям ВБ по аудиту; </w:t>
      </w:r>
    </w:p>
    <w:p w14:paraId="5E8B6E33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(v)</w:t>
      </w:r>
      <w:r w:rsidRPr="00652E56">
        <w:rPr>
          <w:rFonts w:ascii="Times New Roman" w:hAnsi="Times New Roman" w:cs="Times New Roman"/>
          <w:sz w:val="24"/>
          <w:szCs w:val="24"/>
        </w:rPr>
        <w:tab/>
        <w:t>Предоставляет Аудитору доступ к копиям всей необходимой документации, информации и вспомогательным материалам, включая копии меморандумов руководства и миссий ВБ;</w:t>
      </w:r>
    </w:p>
    <w:p w14:paraId="260F85FA" w14:textId="2AD4FA8A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(w)</w:t>
      </w:r>
      <w:r w:rsidRPr="00652E56">
        <w:rPr>
          <w:rFonts w:ascii="Times New Roman" w:hAnsi="Times New Roman" w:cs="Times New Roman"/>
          <w:sz w:val="24"/>
          <w:szCs w:val="24"/>
        </w:rPr>
        <w:tab/>
        <w:t>Предоставляет через директора ОКП годов</w:t>
      </w:r>
      <w:r w:rsidR="003C18DB">
        <w:rPr>
          <w:rFonts w:ascii="Times New Roman" w:hAnsi="Times New Roman" w:cs="Times New Roman"/>
          <w:sz w:val="24"/>
          <w:szCs w:val="24"/>
        </w:rPr>
        <w:t>ое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Аудиторское заключение Министру образования и науки, Министерству финансов, руководителям всех исполнительных отделов/агентств и ВБ; </w:t>
      </w:r>
    </w:p>
    <w:p w14:paraId="3C938D6E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(x)</w:t>
      </w:r>
      <w:r w:rsidRPr="00652E56">
        <w:rPr>
          <w:rFonts w:ascii="Times New Roman" w:hAnsi="Times New Roman" w:cs="Times New Roman"/>
          <w:sz w:val="24"/>
          <w:szCs w:val="24"/>
        </w:rPr>
        <w:tab/>
        <w:t>Принимает меры по устранению недостатков или нарушений в финансовом управлении, выявленных Аудитором.</w:t>
      </w:r>
    </w:p>
    <w:p w14:paraId="03A584FD" w14:textId="77777777" w:rsidR="00352D17" w:rsidRPr="00C74719" w:rsidRDefault="00352D17" w:rsidP="00A7131D">
      <w:pPr>
        <w:pStyle w:val="a3"/>
        <w:numPr>
          <w:ilvl w:val="0"/>
          <w:numId w:val="2"/>
        </w:numPr>
        <w:spacing w:after="0"/>
        <w:ind w:left="284" w:hanging="284"/>
        <w:jc w:val="center"/>
        <w:rPr>
          <w:b/>
          <w:lang w:val="ru-RU"/>
        </w:rPr>
      </w:pPr>
      <w:r w:rsidRPr="00C74719">
        <w:rPr>
          <w:b/>
          <w:lang w:val="ru-RU"/>
        </w:rPr>
        <w:t>Продолжительность задания</w:t>
      </w:r>
    </w:p>
    <w:p w14:paraId="7FEB9115" w14:textId="77777777" w:rsidR="00352D17" w:rsidRPr="00CD0508" w:rsidRDefault="00352D17" w:rsidP="00352D17">
      <w:pPr>
        <w:pStyle w:val="a3"/>
        <w:spacing w:after="0"/>
        <w:ind w:left="142"/>
        <w:rPr>
          <w:b/>
          <w:lang w:val="ru-RU"/>
        </w:rPr>
      </w:pPr>
    </w:p>
    <w:p w14:paraId="0B29D528" w14:textId="77777777" w:rsidR="00352D17" w:rsidRPr="001F4A17" w:rsidRDefault="00352D17" w:rsidP="00352D17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17">
        <w:rPr>
          <w:rFonts w:ascii="Times New Roman" w:eastAsia="Times New Roman" w:hAnsi="Times New Roman" w:cs="Times New Roman"/>
          <w:sz w:val="24"/>
          <w:szCs w:val="24"/>
        </w:rPr>
        <w:t xml:space="preserve">Планируемая продолжительность задания </w:t>
      </w:r>
      <w:r>
        <w:rPr>
          <w:rFonts w:ascii="Times New Roman" w:eastAsia="Times New Roman" w:hAnsi="Times New Roman" w:cs="Times New Roman"/>
          <w:sz w:val="24"/>
          <w:szCs w:val="24"/>
        </w:rPr>
        <w:t>составляет 5 лет</w:t>
      </w:r>
      <w:r w:rsidRPr="00304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4A17">
        <w:rPr>
          <w:rFonts w:ascii="Times New Roman" w:eastAsia="Times New Roman" w:hAnsi="Times New Roman" w:cs="Times New Roman"/>
          <w:sz w:val="24"/>
          <w:szCs w:val="24"/>
        </w:rPr>
        <w:t>или до любой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F4A17">
        <w:rPr>
          <w:rFonts w:ascii="Times New Roman" w:eastAsia="Times New Roman" w:hAnsi="Times New Roman" w:cs="Times New Roman"/>
          <w:sz w:val="24"/>
          <w:szCs w:val="24"/>
        </w:rPr>
        <w:t xml:space="preserve"> другой даты, который будет согласован между Правительством КР и В</w:t>
      </w:r>
      <w:r>
        <w:rPr>
          <w:rFonts w:ascii="Times New Roman" w:eastAsia="Times New Roman" w:hAnsi="Times New Roman" w:cs="Times New Roman"/>
          <w:sz w:val="24"/>
          <w:szCs w:val="24"/>
        </w:rPr>
        <w:t>Б. Контракт будет заключен на один год (полная занятость) с возможностью последующего продления при удовлетворительном выполнении работы</w:t>
      </w:r>
      <w:r w:rsidRPr="001F4A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EE32331" w14:textId="77777777" w:rsidR="00352D17" w:rsidRDefault="00352D17" w:rsidP="00A7131D">
      <w:pPr>
        <w:pStyle w:val="a3"/>
        <w:numPr>
          <w:ilvl w:val="0"/>
          <w:numId w:val="2"/>
        </w:numPr>
        <w:spacing w:after="0"/>
        <w:ind w:left="284" w:hanging="284"/>
        <w:jc w:val="center"/>
        <w:rPr>
          <w:b/>
          <w:lang w:val="ru-RU"/>
        </w:rPr>
      </w:pPr>
      <w:r w:rsidRPr="00CD0508">
        <w:rPr>
          <w:b/>
          <w:lang w:val="ru-RU"/>
        </w:rPr>
        <w:t>Условия выполнения задания</w:t>
      </w:r>
    </w:p>
    <w:p w14:paraId="4AC9E977" w14:textId="77777777" w:rsidR="00352D17" w:rsidRPr="00CD0508" w:rsidRDefault="00352D17" w:rsidP="00352D17">
      <w:pPr>
        <w:pStyle w:val="a3"/>
        <w:spacing w:after="0"/>
        <w:ind w:left="284"/>
        <w:rPr>
          <w:b/>
          <w:lang w:val="ru-RU"/>
        </w:rPr>
      </w:pPr>
    </w:p>
    <w:p w14:paraId="3F0E4BD4" w14:textId="51EA1183" w:rsidR="00352D17" w:rsidRPr="00CD0508" w:rsidRDefault="00352D17" w:rsidP="00352D17">
      <w:p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Финансовый менеджер</w:t>
      </w:r>
      <w:r w:rsidRPr="00CD0508">
        <w:rPr>
          <w:rFonts w:ascii="Times New Roman" w:eastAsia="Times New Roman" w:hAnsi="Times New Roman" w:cs="Times New Roman"/>
          <w:sz w:val="24"/>
          <w:szCs w:val="24"/>
        </w:rPr>
        <w:t xml:space="preserve"> будет регулярно отчитываться перед </w:t>
      </w:r>
      <w:r w:rsidR="00067605">
        <w:rPr>
          <w:rFonts w:ascii="Times New Roman" w:eastAsia="Times New Roman" w:hAnsi="Times New Roman" w:cs="Times New Roman"/>
          <w:sz w:val="24"/>
          <w:szCs w:val="24"/>
        </w:rPr>
        <w:t>менеджеро</w:t>
      </w:r>
      <w:r w:rsidR="00067605" w:rsidRPr="00CD050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67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ОКП, и</w:t>
      </w:r>
      <w:r w:rsidRPr="00CD0508">
        <w:rPr>
          <w:rFonts w:ascii="Times New Roman" w:eastAsia="Times New Roman" w:hAnsi="Times New Roman" w:cs="Times New Roman"/>
          <w:sz w:val="24"/>
          <w:szCs w:val="24"/>
        </w:rPr>
        <w:t xml:space="preserve"> будет предоставлять ежемесячные отчеты о ходе реализации мероприятий </w:t>
      </w:r>
      <w:r>
        <w:rPr>
          <w:rFonts w:ascii="Times New Roman" w:eastAsia="Times New Roman" w:hAnsi="Times New Roman" w:cs="Times New Roman"/>
          <w:sz w:val="24"/>
          <w:szCs w:val="24"/>
        </w:rPr>
        <w:t>по финансовому управлению.</w:t>
      </w:r>
    </w:p>
    <w:p w14:paraId="227FD670" w14:textId="7601B272" w:rsidR="00352D17" w:rsidRPr="00CD0508" w:rsidRDefault="00352D17" w:rsidP="00A7131D">
      <w:pPr>
        <w:pStyle w:val="a3"/>
        <w:numPr>
          <w:ilvl w:val="0"/>
          <w:numId w:val="2"/>
        </w:numPr>
        <w:ind w:left="284" w:hanging="284"/>
        <w:jc w:val="center"/>
        <w:rPr>
          <w:b/>
          <w:lang w:val="ru-RU"/>
        </w:rPr>
      </w:pPr>
      <w:r w:rsidRPr="00CD0508">
        <w:rPr>
          <w:b/>
          <w:lang w:val="ru-RU"/>
        </w:rPr>
        <w:t xml:space="preserve">Вклад </w:t>
      </w:r>
      <w:proofErr w:type="spellStart"/>
      <w:r w:rsidRPr="00CD0508">
        <w:rPr>
          <w:b/>
          <w:lang w:val="ru-RU"/>
        </w:rPr>
        <w:t>МОиН</w:t>
      </w:r>
      <w:proofErr w:type="spellEnd"/>
      <w:r w:rsidRPr="00CD0508">
        <w:rPr>
          <w:b/>
        </w:rPr>
        <w:t xml:space="preserve"> </w:t>
      </w:r>
      <w:r w:rsidRPr="00CD0508">
        <w:rPr>
          <w:b/>
          <w:lang w:val="ru-RU"/>
        </w:rPr>
        <w:t>КР</w:t>
      </w:r>
    </w:p>
    <w:p w14:paraId="1D525909" w14:textId="6C76220E" w:rsidR="00352D17" w:rsidRPr="00CD0508" w:rsidRDefault="00352D17" w:rsidP="00352D17">
      <w:p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CD0508">
        <w:rPr>
          <w:rFonts w:ascii="Times New Roman" w:eastAsia="Times New Roman" w:hAnsi="Times New Roman" w:cs="Times New Roman"/>
          <w:sz w:val="24"/>
          <w:szCs w:val="24"/>
        </w:rPr>
        <w:t xml:space="preserve"> предоставит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место, необходимые оборудования, </w:t>
      </w:r>
      <w:r w:rsidRPr="00CD0508">
        <w:rPr>
          <w:rFonts w:ascii="Times New Roman" w:eastAsia="Times New Roman" w:hAnsi="Times New Roman" w:cs="Times New Roman"/>
          <w:sz w:val="24"/>
          <w:szCs w:val="24"/>
        </w:rPr>
        <w:t>все соответствующие отчеты и исследования, а также проектные документы в целях обеспечения эффективной реализации задач проекта. Такие материалы, данные, отчеты и документы могут содержать данные, связанные с текущей системой экспертизы в стране и новых инициатив в области: Стратеги</w:t>
      </w:r>
      <w:r w:rsidR="0006760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D0508">
        <w:rPr>
          <w:rFonts w:ascii="Times New Roman" w:eastAsia="Times New Roman" w:hAnsi="Times New Roman" w:cs="Times New Roman"/>
          <w:sz w:val="24"/>
          <w:szCs w:val="24"/>
        </w:rPr>
        <w:t xml:space="preserve"> сектора образования в КР; Всемирный Банк/Министерство и другие соответствующие базы данных и документы.</w:t>
      </w:r>
    </w:p>
    <w:p w14:paraId="7B2E79A5" w14:textId="77777777" w:rsidR="00352D17" w:rsidRPr="00FC5D4D" w:rsidRDefault="00352D17" w:rsidP="00A7131D">
      <w:pPr>
        <w:pStyle w:val="a3"/>
        <w:numPr>
          <w:ilvl w:val="0"/>
          <w:numId w:val="2"/>
        </w:numPr>
        <w:spacing w:after="0"/>
        <w:ind w:left="284" w:hanging="284"/>
        <w:jc w:val="center"/>
        <w:rPr>
          <w:b/>
          <w:szCs w:val="24"/>
          <w:lang w:val="ru-RU"/>
        </w:rPr>
      </w:pPr>
      <w:r w:rsidRPr="00FC5D4D">
        <w:rPr>
          <w:b/>
          <w:szCs w:val="24"/>
          <w:lang w:val="ru-RU"/>
        </w:rPr>
        <w:lastRenderedPageBreak/>
        <w:t>Квалификационные требования и критерии оценки:</w:t>
      </w:r>
    </w:p>
    <w:p w14:paraId="40FDA4CE" w14:textId="77777777" w:rsidR="00352D17" w:rsidRPr="0030457C" w:rsidRDefault="00352D17" w:rsidP="00352D17">
      <w:pPr>
        <w:pStyle w:val="a3"/>
        <w:spacing w:after="0"/>
        <w:ind w:left="1080"/>
        <w:rPr>
          <w:b/>
          <w:szCs w:val="24"/>
          <w:lang w:val="ru-RU"/>
        </w:rPr>
      </w:pPr>
    </w:p>
    <w:p w14:paraId="5DA84209" w14:textId="1BAEA4AF" w:rsidR="00352D17" w:rsidRPr="00872866" w:rsidRDefault="00352D17" w:rsidP="00352D17">
      <w:pPr>
        <w:pStyle w:val="a3"/>
        <w:numPr>
          <w:ilvl w:val="0"/>
          <w:numId w:val="1"/>
        </w:numPr>
        <w:spacing w:after="0"/>
        <w:rPr>
          <w:szCs w:val="24"/>
          <w:lang w:val="ru-RU"/>
        </w:rPr>
      </w:pPr>
      <w:r w:rsidRPr="00CC65DE">
        <w:rPr>
          <w:szCs w:val="24"/>
          <w:lang w:val="ru-RU"/>
        </w:rPr>
        <w:t xml:space="preserve">Высшее образование в </w:t>
      </w:r>
      <w:r>
        <w:rPr>
          <w:szCs w:val="24"/>
          <w:lang w:val="ru-RU"/>
        </w:rPr>
        <w:t>области экономики, финансов, бухгалтерского учета – 1</w:t>
      </w:r>
      <w:r w:rsidR="00067605">
        <w:rPr>
          <w:szCs w:val="24"/>
          <w:lang w:val="ru-RU"/>
        </w:rPr>
        <w:t>0</w:t>
      </w:r>
      <w:r>
        <w:rPr>
          <w:szCs w:val="24"/>
          <w:lang w:val="ru-RU"/>
        </w:rPr>
        <w:t xml:space="preserve"> баллов</w:t>
      </w:r>
      <w:r w:rsidRPr="00872866">
        <w:rPr>
          <w:szCs w:val="24"/>
          <w:lang w:val="ru-RU"/>
        </w:rPr>
        <w:t>;</w:t>
      </w:r>
    </w:p>
    <w:p w14:paraId="1AFA2CE3" w14:textId="3429A6D7" w:rsidR="00352D17" w:rsidRDefault="00352D17" w:rsidP="00352D17">
      <w:pPr>
        <w:pStyle w:val="a3"/>
        <w:numPr>
          <w:ilvl w:val="0"/>
          <w:numId w:val="1"/>
        </w:numPr>
        <w:spacing w:after="0"/>
        <w:rPr>
          <w:szCs w:val="24"/>
          <w:lang w:val="ru-RU"/>
        </w:rPr>
      </w:pPr>
      <w:r w:rsidRPr="00872866">
        <w:rPr>
          <w:szCs w:val="24"/>
          <w:lang w:val="ru-RU"/>
        </w:rPr>
        <w:t xml:space="preserve">Не менее </w:t>
      </w:r>
      <w:r w:rsidR="00AA5DF4" w:rsidRPr="000C5917">
        <w:rPr>
          <w:szCs w:val="24"/>
          <w:lang w:val="ru-RU"/>
        </w:rPr>
        <w:t>5</w:t>
      </w:r>
      <w:r w:rsidRPr="000C5917">
        <w:rPr>
          <w:szCs w:val="24"/>
          <w:lang w:val="ru-RU"/>
        </w:rPr>
        <w:t xml:space="preserve"> лет</w:t>
      </w:r>
      <w:r w:rsidRPr="00872866">
        <w:rPr>
          <w:szCs w:val="24"/>
          <w:lang w:val="ru-RU"/>
        </w:rPr>
        <w:t xml:space="preserve"> профессионального опыта работы </w:t>
      </w:r>
      <w:r>
        <w:rPr>
          <w:szCs w:val="24"/>
          <w:lang w:val="ru-RU"/>
        </w:rPr>
        <w:t xml:space="preserve">в сфере </w:t>
      </w:r>
      <w:r w:rsidR="00067605">
        <w:rPr>
          <w:szCs w:val="24"/>
          <w:lang w:val="ru-RU"/>
        </w:rPr>
        <w:t xml:space="preserve">финансового управления, </w:t>
      </w:r>
      <w:r>
        <w:rPr>
          <w:szCs w:val="24"/>
          <w:lang w:val="ru-RU"/>
        </w:rPr>
        <w:t>бухгалтерского учёта – 35 баллов</w:t>
      </w:r>
      <w:r w:rsidRPr="00872866">
        <w:rPr>
          <w:szCs w:val="24"/>
          <w:lang w:val="ru-RU"/>
        </w:rPr>
        <w:t>;</w:t>
      </w:r>
    </w:p>
    <w:p w14:paraId="0A98BD3C" w14:textId="06899986" w:rsidR="00352D17" w:rsidRPr="00872866" w:rsidRDefault="00352D17" w:rsidP="00352D17">
      <w:pPr>
        <w:pStyle w:val="a3"/>
        <w:numPr>
          <w:ilvl w:val="0"/>
          <w:numId w:val="1"/>
        </w:numPr>
        <w:spacing w:after="0"/>
        <w:rPr>
          <w:szCs w:val="24"/>
          <w:lang w:val="ru-RU"/>
        </w:rPr>
      </w:pPr>
      <w:r w:rsidRPr="00872866">
        <w:rPr>
          <w:szCs w:val="24"/>
          <w:lang w:val="ru-RU"/>
        </w:rPr>
        <w:t xml:space="preserve">Не </w:t>
      </w:r>
      <w:r w:rsidRPr="000C5917">
        <w:rPr>
          <w:szCs w:val="24"/>
          <w:lang w:val="ru-RU"/>
        </w:rPr>
        <w:t xml:space="preserve">менее </w:t>
      </w:r>
      <w:r w:rsidR="000C5917" w:rsidRPr="000C5917">
        <w:rPr>
          <w:szCs w:val="24"/>
          <w:lang w:val="ru-RU"/>
        </w:rPr>
        <w:t>3</w:t>
      </w:r>
      <w:r w:rsidRPr="000C5917">
        <w:rPr>
          <w:szCs w:val="24"/>
          <w:lang w:val="ru-RU"/>
        </w:rPr>
        <w:t xml:space="preserve"> </w:t>
      </w:r>
      <w:r w:rsidR="00AA5DF4" w:rsidRPr="000C5917">
        <w:rPr>
          <w:szCs w:val="24"/>
          <w:lang w:val="ru-RU"/>
        </w:rPr>
        <w:t>года</w:t>
      </w:r>
      <w:r w:rsidRPr="00872866">
        <w:rPr>
          <w:szCs w:val="24"/>
          <w:lang w:val="ru-RU"/>
        </w:rPr>
        <w:t xml:space="preserve"> опыта</w:t>
      </w:r>
      <w:r>
        <w:rPr>
          <w:szCs w:val="24"/>
          <w:lang w:val="ru-RU"/>
        </w:rPr>
        <w:t xml:space="preserve"> работы в качестве финансового менеджера в проектах,</w:t>
      </w:r>
      <w:r w:rsidRPr="00872866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финансируемых международными донорами или в международных организациях – </w:t>
      </w:r>
      <w:r w:rsidR="00067605">
        <w:rPr>
          <w:szCs w:val="24"/>
          <w:lang w:val="ru-RU"/>
        </w:rPr>
        <w:t>30</w:t>
      </w:r>
      <w:r>
        <w:rPr>
          <w:szCs w:val="24"/>
          <w:lang w:val="ru-RU"/>
        </w:rPr>
        <w:t xml:space="preserve"> баллов;</w:t>
      </w:r>
    </w:p>
    <w:p w14:paraId="20A06630" w14:textId="77777777" w:rsidR="00352D17" w:rsidRDefault="00352D17" w:rsidP="00352D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95B">
        <w:rPr>
          <w:rFonts w:ascii="Times New Roman" w:eastAsia="Times New Roman" w:hAnsi="Times New Roman" w:cs="Times New Roman"/>
          <w:sz w:val="24"/>
          <w:szCs w:val="24"/>
        </w:rPr>
        <w:t xml:space="preserve">Опыт работы с бухгалтерской программой «1-С </w:t>
      </w:r>
      <w:r>
        <w:rPr>
          <w:rFonts w:ascii="Times New Roman" w:eastAsia="Times New Roman" w:hAnsi="Times New Roman" w:cs="Times New Roman"/>
          <w:sz w:val="24"/>
          <w:szCs w:val="24"/>
        </w:rPr>
        <w:t>Бухгалтерия</w:t>
      </w:r>
      <w:r w:rsidRPr="00C7395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- 10 баллов</w:t>
      </w:r>
      <w:r w:rsidRPr="00C739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47D0C8A" w14:textId="77777777" w:rsidR="00352D17" w:rsidRPr="00FC5D4D" w:rsidRDefault="00352D17" w:rsidP="00352D17">
      <w:pPr>
        <w:pStyle w:val="a3"/>
        <w:numPr>
          <w:ilvl w:val="0"/>
          <w:numId w:val="1"/>
        </w:numPr>
        <w:spacing w:after="0"/>
        <w:rPr>
          <w:szCs w:val="24"/>
          <w:lang w:val="ru-RU"/>
        </w:rPr>
      </w:pPr>
      <w:r w:rsidRPr="00FC5D4D">
        <w:rPr>
          <w:szCs w:val="24"/>
          <w:lang w:val="ru-RU"/>
        </w:rPr>
        <w:t>Отличное знание русского</w:t>
      </w:r>
      <w:r>
        <w:rPr>
          <w:szCs w:val="24"/>
          <w:lang w:val="ru-RU"/>
        </w:rPr>
        <w:t xml:space="preserve"> и</w:t>
      </w:r>
      <w:r w:rsidRPr="00FC5D4D">
        <w:rPr>
          <w:szCs w:val="24"/>
          <w:lang w:val="ru-RU"/>
        </w:rPr>
        <w:t xml:space="preserve"> кыргызского язык</w:t>
      </w:r>
      <w:r>
        <w:rPr>
          <w:szCs w:val="24"/>
          <w:lang w:val="ru-RU"/>
        </w:rPr>
        <w:t>ов,</w:t>
      </w:r>
      <w:r w:rsidRPr="00FC5D4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з</w:t>
      </w:r>
      <w:r w:rsidRPr="00FC5D4D">
        <w:rPr>
          <w:szCs w:val="24"/>
          <w:lang w:val="ru-RU"/>
        </w:rPr>
        <w:t>нание</w:t>
      </w:r>
      <w:r>
        <w:rPr>
          <w:szCs w:val="24"/>
          <w:lang w:val="ru-RU"/>
        </w:rPr>
        <w:t xml:space="preserve"> </w:t>
      </w:r>
      <w:r w:rsidRPr="00FC5D4D">
        <w:rPr>
          <w:szCs w:val="24"/>
          <w:lang w:val="ru-RU"/>
        </w:rPr>
        <w:t>английского языка является преимуществом</w:t>
      </w:r>
      <w:r>
        <w:rPr>
          <w:szCs w:val="24"/>
          <w:lang w:val="ru-RU"/>
        </w:rPr>
        <w:t xml:space="preserve"> – 10 баллов</w:t>
      </w:r>
      <w:r w:rsidRPr="00FC5D4D">
        <w:rPr>
          <w:szCs w:val="24"/>
          <w:lang w:val="ru-RU"/>
        </w:rPr>
        <w:t>;</w:t>
      </w:r>
    </w:p>
    <w:p w14:paraId="0C56E074" w14:textId="77777777" w:rsidR="00352D17" w:rsidRPr="00C7395B" w:rsidRDefault="00352D17" w:rsidP="00352D17">
      <w:pPr>
        <w:pStyle w:val="a3"/>
        <w:numPr>
          <w:ilvl w:val="0"/>
          <w:numId w:val="1"/>
        </w:numPr>
        <w:spacing w:after="0"/>
        <w:rPr>
          <w:szCs w:val="24"/>
        </w:rPr>
      </w:pPr>
      <w:r w:rsidRPr="009842E8">
        <w:rPr>
          <w:szCs w:val="24"/>
          <w:lang w:val="ru-RU"/>
        </w:rPr>
        <w:t>Навыки</w:t>
      </w:r>
      <w:r w:rsidRPr="009842E8">
        <w:rPr>
          <w:szCs w:val="24"/>
          <w:lang w:val="en-GB"/>
        </w:rPr>
        <w:t xml:space="preserve"> </w:t>
      </w:r>
      <w:r w:rsidRPr="009842E8">
        <w:rPr>
          <w:szCs w:val="24"/>
          <w:lang w:val="ru-RU"/>
        </w:rPr>
        <w:t>работы</w:t>
      </w:r>
      <w:r w:rsidRPr="009842E8">
        <w:rPr>
          <w:szCs w:val="24"/>
          <w:lang w:val="en-GB"/>
        </w:rPr>
        <w:t xml:space="preserve"> </w:t>
      </w:r>
      <w:r w:rsidRPr="009842E8">
        <w:rPr>
          <w:szCs w:val="24"/>
          <w:lang w:val="ru-RU"/>
        </w:rPr>
        <w:t>с</w:t>
      </w:r>
      <w:r w:rsidRPr="009842E8">
        <w:rPr>
          <w:szCs w:val="24"/>
          <w:lang w:val="en-GB"/>
        </w:rPr>
        <w:t xml:space="preserve"> </w:t>
      </w:r>
      <w:r w:rsidRPr="009842E8">
        <w:rPr>
          <w:szCs w:val="24"/>
          <w:lang w:val="ru-RU"/>
        </w:rPr>
        <w:t>компьютером</w:t>
      </w:r>
      <w:r w:rsidRPr="009842E8">
        <w:rPr>
          <w:szCs w:val="24"/>
          <w:lang w:val="en-GB"/>
        </w:rPr>
        <w:t xml:space="preserve"> (Windows, MS Office, Internet Explorer</w:t>
      </w:r>
      <w:r w:rsidRPr="007815AC">
        <w:rPr>
          <w:szCs w:val="24"/>
        </w:rPr>
        <w:t xml:space="preserve">, </w:t>
      </w:r>
      <w:r w:rsidRPr="009842E8">
        <w:rPr>
          <w:szCs w:val="24"/>
        </w:rPr>
        <w:t>Microsoft Outlook</w:t>
      </w:r>
      <w:r w:rsidRPr="009842E8">
        <w:rPr>
          <w:szCs w:val="24"/>
          <w:lang w:val="en-GB"/>
        </w:rPr>
        <w:t>)</w:t>
      </w:r>
      <w:r w:rsidRPr="007815AC">
        <w:rPr>
          <w:szCs w:val="24"/>
        </w:rPr>
        <w:t xml:space="preserve"> – 5 </w:t>
      </w:r>
      <w:r w:rsidRPr="009842E8">
        <w:rPr>
          <w:szCs w:val="24"/>
          <w:lang w:val="ru-RU"/>
        </w:rPr>
        <w:t>баллов</w:t>
      </w:r>
      <w:r w:rsidRPr="009842E8">
        <w:rPr>
          <w:szCs w:val="24"/>
          <w:lang w:val="en-GB"/>
        </w:rPr>
        <w:t>.</w:t>
      </w:r>
    </w:p>
    <w:p w14:paraId="7BED7F34" w14:textId="77777777" w:rsidR="00E655F0" w:rsidRPr="00352D17" w:rsidRDefault="00E655F0">
      <w:pPr>
        <w:rPr>
          <w:lang w:val="en-US"/>
        </w:rPr>
      </w:pPr>
    </w:p>
    <w:sectPr w:rsidR="00E655F0" w:rsidRPr="00352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510B3"/>
    <w:multiLevelType w:val="hybridMultilevel"/>
    <w:tmpl w:val="A3209A2A"/>
    <w:lvl w:ilvl="0" w:tplc="E394467C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6D410DC"/>
    <w:multiLevelType w:val="hybridMultilevel"/>
    <w:tmpl w:val="1686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F2EC3"/>
    <w:multiLevelType w:val="hybridMultilevel"/>
    <w:tmpl w:val="25C8E6EA"/>
    <w:lvl w:ilvl="0" w:tplc="5336D75A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6F"/>
    <w:rsid w:val="00067605"/>
    <w:rsid w:val="00077534"/>
    <w:rsid w:val="000B7A69"/>
    <w:rsid w:val="000C5917"/>
    <w:rsid w:val="000E0A7A"/>
    <w:rsid w:val="00111F6F"/>
    <w:rsid w:val="001D0F73"/>
    <w:rsid w:val="001D506F"/>
    <w:rsid w:val="001E2D76"/>
    <w:rsid w:val="00296350"/>
    <w:rsid w:val="00352D17"/>
    <w:rsid w:val="00383C91"/>
    <w:rsid w:val="003C18DB"/>
    <w:rsid w:val="004F0F71"/>
    <w:rsid w:val="005335DF"/>
    <w:rsid w:val="006C0676"/>
    <w:rsid w:val="0078073B"/>
    <w:rsid w:val="007B39BA"/>
    <w:rsid w:val="00861AE5"/>
    <w:rsid w:val="009052FD"/>
    <w:rsid w:val="00A149D6"/>
    <w:rsid w:val="00A7131D"/>
    <w:rsid w:val="00AA05E1"/>
    <w:rsid w:val="00AA5DF4"/>
    <w:rsid w:val="00AD5D57"/>
    <w:rsid w:val="00B55E48"/>
    <w:rsid w:val="00C5131D"/>
    <w:rsid w:val="00D1053E"/>
    <w:rsid w:val="00E37B4A"/>
    <w:rsid w:val="00E655F0"/>
    <w:rsid w:val="00EB68FE"/>
    <w:rsid w:val="00F3492C"/>
    <w:rsid w:val="00FA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D162"/>
  <w15:chartTrackingRefBased/>
  <w15:docId w15:val="{AE614731-98E4-4E61-8387-9C5335B9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"/>
    <w:basedOn w:val="a"/>
    <w:link w:val="a4"/>
    <w:qFormat/>
    <w:rsid w:val="00352D17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4">
    <w:name w:val="Абзац списка Знак"/>
    <w:aliases w:val="Citation List Знак,본문(내용) Знак,List Paragraph (numbered (a)) Знак,11111 Знак,Абзац списка литеральный Знак,PAD Знак,ADB paragraph numbering Знак,List_Paragraph Знак,Multilevel para_II Знак,List Paragraph1 Знак,Akapit z listą BS Знак"/>
    <w:link w:val="a3"/>
    <w:qFormat/>
    <w:locked/>
    <w:rsid w:val="00352D1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Revision"/>
    <w:hidden/>
    <w:uiPriority w:val="99"/>
    <w:semiHidden/>
    <w:rsid w:val="00C51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01E26-0C69-4855-A9CE-6EB28A5F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3014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20</cp:revision>
  <cp:lastPrinted>2025-04-03T09:02:00Z</cp:lastPrinted>
  <dcterms:created xsi:type="dcterms:W3CDTF">2025-04-08T09:52:00Z</dcterms:created>
  <dcterms:modified xsi:type="dcterms:W3CDTF">2025-09-19T06:23:00Z</dcterms:modified>
</cp:coreProperties>
</file>