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E7F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  <w:r w:rsidRPr="00872866">
        <w:rPr>
          <w:rFonts w:ascii="Times New Roman" w:hAnsi="Times New Roman" w:cs="Times New Roman"/>
          <w:b/>
          <w:sz w:val="24"/>
          <w:szCs w:val="24"/>
        </w:rPr>
        <w:t>Кыргызск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14:paraId="2C3E5E80" w14:textId="77777777" w:rsidR="00352D17" w:rsidRDefault="00352D17" w:rsidP="00352D17">
      <w:pPr>
        <w:spacing w:after="0" w:line="240" w:lineRule="auto"/>
        <w:jc w:val="center"/>
        <w:rPr>
          <w:ins w:id="0" w:author="Пользователь" w:date="2025-04-08T15:52:00Z" w16du:dateUtc="2025-04-08T09:52:00Z"/>
          <w:rFonts w:ascii="Times New Roman" w:hAnsi="Times New Roman" w:cs="Times New Roman"/>
          <w:b/>
          <w:sz w:val="24"/>
          <w:szCs w:val="24"/>
          <w:lang w:val="en-US"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«Образование для будущего» </w:t>
      </w:r>
    </w:p>
    <w:p w14:paraId="7E565D4D" w14:textId="3BF868E8" w:rsidR="00AD5D57" w:rsidRDefault="00AD5D57" w:rsidP="00352D17">
      <w:pPr>
        <w:spacing w:after="0" w:line="240" w:lineRule="auto"/>
        <w:jc w:val="center"/>
        <w:rPr>
          <w:ins w:id="1" w:author="Пользователь" w:date="2025-04-08T15:53:00Z" w16du:dateUtc="2025-04-08T09:53:00Z"/>
          <w:rFonts w:ascii="Times New Roman" w:hAnsi="Times New Roman" w:cs="Times New Roman"/>
          <w:b/>
          <w:sz w:val="24"/>
          <w:szCs w:val="24"/>
        </w:rPr>
      </w:pPr>
      <w:ins w:id="2" w:author="Пользователь" w:date="2025-04-08T15:52:00Z" w16du:dateUtc="2025-04-08T09:52:00Z">
        <w:r>
          <w:rPr>
            <w:rFonts w:ascii="Times New Roman" w:hAnsi="Times New Roman" w:cs="Times New Roman"/>
            <w:b/>
            <w:sz w:val="24"/>
            <w:szCs w:val="24"/>
          </w:rPr>
          <w:t>Проект «</w:t>
        </w:r>
      </w:ins>
      <w:ins w:id="3" w:author="Пользователь" w:date="2025-04-08T15:53:00Z" w16du:dateUtc="2025-04-08T09:53:00Z">
        <w:r>
          <w:rPr>
            <w:rFonts w:ascii="Times New Roman" w:hAnsi="Times New Roman" w:cs="Times New Roman"/>
            <w:b/>
            <w:sz w:val="24"/>
            <w:szCs w:val="24"/>
          </w:rPr>
          <w:t>Укрепление основ обучения</w:t>
        </w:r>
      </w:ins>
      <w:ins w:id="4" w:author="Пользователь" w:date="2025-04-08T15:52:00Z" w16du:dateUtc="2025-04-08T09:52:00Z">
        <w:r>
          <w:rPr>
            <w:rFonts w:ascii="Times New Roman" w:hAnsi="Times New Roman" w:cs="Times New Roman"/>
            <w:b/>
            <w:sz w:val="24"/>
            <w:szCs w:val="24"/>
          </w:rPr>
          <w:t>»</w:t>
        </w:r>
      </w:ins>
    </w:p>
    <w:p w14:paraId="37D5DF74" w14:textId="6107C65D" w:rsidR="00AD5D57" w:rsidRPr="00AD5D57" w:rsidRDefault="00AD5D5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ins w:id="5" w:author="Пользователь" w:date="2025-04-08T15:53:00Z" w16du:dateUtc="2025-04-08T09:53:00Z">
        <w:r>
          <w:rPr>
            <w:rFonts w:ascii="Times New Roman" w:hAnsi="Times New Roman" w:cs="Times New Roman"/>
            <w:b/>
            <w:sz w:val="24"/>
            <w:szCs w:val="24"/>
          </w:rPr>
          <w:t>Проект «Качество и инновации в высшем образовании»</w:t>
        </w:r>
      </w:ins>
    </w:p>
    <w:p w14:paraId="6FBC2F76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5AF57" w14:textId="00C19537" w:rsidR="00352D17" w:rsidRPr="00AA5DF4" w:rsidRDefault="00352D17" w:rsidP="00352D17">
      <w:pPr>
        <w:jc w:val="center"/>
        <w:rPr>
          <w:b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>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LFF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IOC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r w:rsidRPr="007815AC">
        <w:rPr>
          <w:rFonts w:ascii="Times New Roman" w:hAnsi="Times New Roman" w:cs="Times New Roman"/>
          <w:b/>
          <w:sz w:val="24"/>
          <w:szCs w:val="24"/>
        </w:rPr>
        <w:t>-</w:t>
      </w:r>
      <w:bookmarkStart w:id="6" w:name="OLE_LINK3"/>
      <w:bookmarkStart w:id="7" w:name="OLE_LINK4"/>
      <w:r w:rsidRPr="007815AC">
        <w:rPr>
          <w:rFonts w:ascii="Times New Roman" w:hAnsi="Times New Roman" w:cs="Times New Roman"/>
          <w:b/>
          <w:sz w:val="24"/>
          <w:szCs w:val="24"/>
        </w:rPr>
        <w:t>0</w:t>
      </w:r>
      <w:r w:rsidRPr="004B36F6">
        <w:rPr>
          <w:rFonts w:ascii="Times New Roman" w:hAnsi="Times New Roman" w:cs="Times New Roman"/>
          <w:b/>
          <w:sz w:val="24"/>
          <w:szCs w:val="24"/>
        </w:rPr>
        <w:t>4</w:t>
      </w:r>
      <w:r w:rsidR="00AA5DF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bookmarkEnd w:id="6"/>
    <w:bookmarkEnd w:id="7"/>
    <w:p w14:paraId="3AD45E9E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3EAE37" w14:textId="77777777" w:rsidR="00352D17" w:rsidRPr="007920C0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E2D26" w14:textId="07755FC4" w:rsidR="00352D17" w:rsidRDefault="00352D17" w:rsidP="001D0F73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Введение</w:t>
      </w:r>
    </w:p>
    <w:p w14:paraId="3CE792FB" w14:textId="162EBE4A" w:rsidR="00A149D6" w:rsidRPr="000C5917" w:rsidRDefault="00A149D6" w:rsidP="001D0F73">
      <w:pPr>
        <w:pStyle w:val="a3"/>
        <w:spacing w:after="0"/>
        <w:ind w:left="0"/>
        <w:jc w:val="center"/>
        <w:rPr>
          <w:b/>
          <w:szCs w:val="24"/>
          <w:lang w:val="ru-RU"/>
        </w:rPr>
      </w:pPr>
      <w:r w:rsidRPr="000C5917">
        <w:rPr>
          <w:b/>
          <w:szCs w:val="24"/>
          <w:lang w:val="ru-RU"/>
        </w:rPr>
        <w:t xml:space="preserve">«Проект </w:t>
      </w:r>
      <w:r w:rsidR="00861AE5" w:rsidRPr="000C5917">
        <w:rPr>
          <w:b/>
          <w:szCs w:val="24"/>
          <w:lang w:val="ru-RU"/>
        </w:rPr>
        <w:t xml:space="preserve">Образование </w:t>
      </w:r>
      <w:r w:rsidRPr="000C5917">
        <w:rPr>
          <w:b/>
          <w:szCs w:val="24"/>
          <w:lang w:val="ru-RU"/>
        </w:rPr>
        <w:t xml:space="preserve">для </w:t>
      </w:r>
      <w:r w:rsidR="00861AE5" w:rsidRPr="000C5917">
        <w:rPr>
          <w:b/>
          <w:szCs w:val="24"/>
          <w:lang w:val="ru-RU"/>
        </w:rPr>
        <w:t>б</w:t>
      </w:r>
      <w:r w:rsidRPr="000C5917">
        <w:rPr>
          <w:b/>
          <w:szCs w:val="24"/>
          <w:lang w:val="ru-RU"/>
        </w:rPr>
        <w:t>удущего»</w:t>
      </w:r>
    </w:p>
    <w:p w14:paraId="5806FB59" w14:textId="4EFB76E6" w:rsidR="00352D17" w:rsidRPr="000C5917" w:rsidRDefault="00352D17" w:rsidP="001D0F73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В 2018 году Президент Кыргызской Республики утвердил Национальную стратегию развития Кыргызской Республики на 2018–2040 годы. Основная цель стратегии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(ii) повысить эффективность системы образования с точки зрения обучения навыкам, необходимым современной экономике; (iii) обеспечить школы современными учебно-методическими материалами и инновационными технологиями, (iv)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ДВО и повысить качество соответствующих услуг; (ii)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(iii) улучшить доступность и обеспечить использование цифровых учебно-методических материалов в школах; (iv) укрепить систему оценивания: дети должны проходить формативное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78F0875" w14:textId="77777777" w:rsidR="00861AE5" w:rsidRPr="000C5917" w:rsidRDefault="00861AE5" w:rsidP="001D0F73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проекта «ОДБ»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не-когнитивных навыков и укрепить все три типа оценивания, изложенные в ПРСО 2026</w:t>
      </w:r>
      <w:r w:rsidRPr="000C5917">
        <w:rPr>
          <w:rFonts w:ascii="Times New Roman" w:hAnsi="Times New Roman" w:cs="Times New Roman"/>
          <w:szCs w:val="24"/>
        </w:rPr>
        <w:t>.</w:t>
      </w:r>
    </w:p>
    <w:p w14:paraId="0544300C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F3F109" w14:textId="608011A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Проект состоит из двух компонентов, основной и компонент для поддержки реализации.</w:t>
      </w:r>
    </w:p>
    <w:p w14:paraId="6072B45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 xml:space="preserve">Компонент 1: Улучшение преподавания и обучения </w:t>
      </w:r>
    </w:p>
    <w:p w14:paraId="2B7D7826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lastRenderedPageBreak/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07771E07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7FC7AC4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2A2A54A0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1.2: Повышение эффективности работы учителей.</w:t>
      </w:r>
    </w:p>
    <w:p w14:paraId="34FD56C4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75F67278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1.3: Поддержка учебного процесса с помощью технологий.</w:t>
      </w:r>
    </w:p>
    <w:p w14:paraId="0A925A8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2BA8E84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1.4: Улучшение системы измерения результатов учебного процесса.</w:t>
      </w:r>
    </w:p>
    <w:p w14:paraId="09E2EA5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6144040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>Компонент 2: Управление реализацией для достижения результатов</w:t>
      </w:r>
    </w:p>
    <w:p w14:paraId="095C9D1A" w14:textId="77777777" w:rsidR="00861AE5" w:rsidRPr="000C5917" w:rsidRDefault="00861AE5" w:rsidP="001D0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этого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200D414E" w14:textId="77777777" w:rsidR="00861AE5" w:rsidRPr="000C5917" w:rsidRDefault="00861AE5" w:rsidP="00352D1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76301F" w14:textId="0EBBA1F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Укрепление основ обучения»</w:t>
      </w:r>
    </w:p>
    <w:p w14:paraId="5E6A825B" w14:textId="2299F951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сельской местности.</w:t>
      </w:r>
    </w:p>
    <w:p w14:paraId="3717B7CC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23F2E5AD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 xml:space="preserve"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</w:t>
      </w:r>
      <w:r w:rsidRPr="000C5917">
        <w:rPr>
          <w:rFonts w:ascii="Times New Roman" w:hAnsi="Times New Roman" w:cs="Times New Roman"/>
          <w:sz w:val="24"/>
          <w:szCs w:val="24"/>
        </w:rPr>
        <w:lastRenderedPageBreak/>
        <w:t>среднем 6,2% ВВП в год), несмотря на сложную экономическую ситуацию и усиливающуюся политическую нестабильность. Это привело к незначительному увеличению охвата основным образованием с 85% до 87,8% и высокому уровню грамотности (99,2%).</w:t>
      </w:r>
    </w:p>
    <w:p w14:paraId="2EA72CB2" w14:textId="4F427ABE" w:rsidR="00AA5DF4" w:rsidRPr="000C5917" w:rsidRDefault="00AA5DF4" w:rsidP="001D0F73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</w:p>
    <w:p w14:paraId="05008462" w14:textId="77777777" w:rsidR="00861AE5" w:rsidRPr="000C5917" w:rsidRDefault="00861AE5" w:rsidP="00861A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Целью проекта «УОО»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7FE343AB" w14:textId="77777777" w:rsidR="00861AE5" w:rsidRPr="000C5917" w:rsidRDefault="00861AE5" w:rsidP="001D0F73">
      <w:pPr>
        <w:spacing w:after="0"/>
        <w:ind w:firstLine="360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4CA7ED6F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4C8DF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Компоненты проекта</w:t>
      </w:r>
    </w:p>
    <w:p w14:paraId="50EF4A58" w14:textId="77777777" w:rsidR="00861AE5" w:rsidRPr="000C5917" w:rsidRDefault="00861AE5" w:rsidP="00861AE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1: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13"/>
          <w:id w:val="-118682234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50"/>
          <w:id w:val="7810047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89"/>
          <w:id w:val="-79899015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28"/>
          <w:id w:val="-1521927278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68"/>
          <w:id w:val="-164805067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10"/>
          <w:id w:val="-1432273247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53"/>
          <w:id w:val="-228079327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99"/>
          <w:id w:val="135237952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45"/>
          <w:id w:val="11203111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92"/>
          <w:id w:val="-3705064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41"/>
          <w:id w:val="156529897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91"/>
          <w:id w:val="1312600354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42"/>
          <w:id w:val="-61367029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95"/>
          <w:id w:val="-113171089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50"/>
          <w:id w:val="313924261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07"/>
          <w:id w:val="1956060654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66"/>
          <w:id w:val="-2120683587"/>
        </w:sdtPr>
        <w:sdtContent/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Расширение услуг дошкольного образования для нуждающихся детей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0703F75A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1.1: Расширение услуг дошкольного образования. 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E34E1F5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1.2: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79"/>
          <w:id w:val="-1829441091"/>
          <w:showingPlcHdr/>
        </w:sdtPr>
        <w:sdtContent>
          <w:r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Повышение эффективности педагогической практики.</w:t>
      </w:r>
      <w:r w:rsidRPr="000C5917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5"/>
          <w:id w:val="1107702559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61"/>
          <w:id w:val="-2048518706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10"/>
          <w:id w:val="-563790244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59"/>
          <w:id w:val="-1422708815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1010"/>
          <w:id w:val="-449471921"/>
        </w:sdtPr>
        <w:sdtContent/>
      </w:sdt>
    </w:p>
    <w:p w14:paraId="0DCD3891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Компонент 2: Совершенствование политики и финансирования в целях улучшения эффективности системы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 (0,4 млн. долларов США).</w:t>
      </w:r>
    </w:p>
    <w:p w14:paraId="14FFCDDF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489AA85" w14:textId="77777777" w:rsidR="00861AE5" w:rsidRPr="000C5917" w:rsidRDefault="00000000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3"/>
          <w:id w:val="785937694"/>
        </w:sdtPr>
        <w:sdtContent/>
      </w:sdt>
      <w:r w:rsidR="00861AE5"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3: Обеспечение вовлечения граждан и поддержка реализации </w:t>
      </w:r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(0,7 млн. дол. США).</w:t>
      </w:r>
    </w:p>
    <w:p w14:paraId="205F873C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0BD3D74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3.1: Вовлечение заинтересованных сторон</w:t>
      </w:r>
    </w:p>
    <w:p w14:paraId="58F56C8B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В частности, это включает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предоставление информации для родителей и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мониторинг сообщества через оценочные карточки сообществ.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51F679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3.2: Оценка</w:t>
      </w:r>
    </w:p>
    <w:p w14:paraId="156961F7" w14:textId="77777777" w:rsidR="00861AE5" w:rsidRPr="000C5917" w:rsidRDefault="00000000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85"/>
          <w:id w:val="1739434186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34"/>
          <w:id w:val="-1422487997"/>
          <w:showingPlcHdr/>
        </w:sdtPr>
        <w:sdtContent>
          <w:r w:rsidR="00861AE5"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861AE5"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E00AB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3.3: Поддержка реализации</w:t>
      </w:r>
    </w:p>
    <w:p w14:paraId="5C06C020" w14:textId="77777777" w:rsidR="00861AE5" w:rsidRPr="000C5917" w:rsidRDefault="00861AE5" w:rsidP="00861A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DCCB05" w14:textId="77777777" w:rsidR="00861AE5" w:rsidRPr="000C5917" w:rsidRDefault="00861AE5" w:rsidP="00A7131D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B353" w14:textId="00EEDE8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Качество и инновации высшем образовании»</w:t>
      </w:r>
    </w:p>
    <w:p w14:paraId="235710E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Всемирный банк одобрил кредит в размере 25 млн. долларов США Республике Кыргызстан для реализации проекта «Качество и инновации в высшем образовании» (КИВО). Проект КИВО будет реализован Министерством образования и науки КР в течение 5 лет.</w:t>
      </w:r>
    </w:p>
    <w:p w14:paraId="57EEA1B6" w14:textId="70E1BCF3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AA134" w14:textId="572AA77D" w:rsidR="00A149D6" w:rsidRPr="000C5917" w:rsidRDefault="00A149D6" w:rsidP="000E0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проекта «КИВО» является повышение качества исследований и укрепление соответствия качества и рынка труда программ высшего образования. Эти цели будут достигнуты посредством различных мероприятий, таких как создание Центров инновации и исследований (ЦИИ), Академического инновационного фонда (АИФ), поддержка межвузовской исследовательской деятельности в приоритетных для национальной экономики отраслях и содействие улучшению программ высшего образования в выбранных вузах.</w:t>
      </w:r>
    </w:p>
    <w:p w14:paraId="5BA70328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1095F" w14:textId="49DF435E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состоит из четырех компонентов:</w:t>
      </w:r>
    </w:p>
    <w:p w14:paraId="4141544F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C298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1: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качества и актуальности исследовательских и инновационных и учебных программ в выбранных вузах. Выделенная стоимость этого компонента составляет 19,7 млн. долл. США. В рамках этой цели проект планирует </w:t>
      </w:r>
    </w:p>
    <w:p w14:paraId="3EE1D6D1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(I) создать ЦИИ для сотрудничества между исследователями в приоритетных областях, имеющих большое значение для национальной экономики; </w:t>
      </w:r>
    </w:p>
    <w:p w14:paraId="78FAE14C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реорганизовать академические программы в выбранных вузах.</w:t>
      </w:r>
    </w:p>
    <w:p w14:paraId="4BA21B7E" w14:textId="15285B12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5866B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2: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Наращивание потенциала для исследований и инноваций в университетах.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 стоимость этого компонента составляет 4 миллиона долларов США. С целью содействия исследованиям и инновациям этот компонент создаст Академический инновационный фонд (АИФ). АИФ будет предназначен для предоставления грантов (до 200 000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Для управления АИФ будут созданы Техническая группа и Секретариат при МОН.</w:t>
      </w:r>
    </w:p>
    <w:p w14:paraId="600281F3" w14:textId="483A86EC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2144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Компонент 3: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управления системой высшего образования в целях обеспечения качества.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расходы по этому компоненту запланирована сумма в размере 0,5 млн. долл.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качества.</w:t>
      </w:r>
    </w:p>
    <w:p w14:paraId="46490D50" w14:textId="0856ED38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0873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4: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управления проектами, мониторинга и оценки. С расчетной стоимостью в 0,8 млн. долл. США этот компонент будет финансировать эксплуатационные расходы на реализацию проекта: персонал ОР/КП, оборудование, надзор и дополнительные эксплуатационные расходы организаций, ответственных за реализацию.</w:t>
      </w:r>
    </w:p>
    <w:p w14:paraId="729FF19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41913" w14:textId="5E4C2502" w:rsidR="00A149D6" w:rsidRPr="000C5917" w:rsidRDefault="00A149D6" w:rsidP="000E0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ответственным за реализацию проекта со стороны получателя кредита, является Министерство Образования и Науки. Реализация контролируется Отделом координации проекта. В качестве национального координатора проекта выступает заместитель министра, отвечающий за Департамент профессионального образования в Министерстве Образования и Науки. Наряду с постоянным секретарем образования, который занимается административными вопросами, этот человек координирует, контролирует и содействует реализации проекта, предоставляя регулярные обновления министру. Департаменты Министерства Образования и Науки, активно участвующие в реализации проекта, включают в себя Департамент высшего образования и профессионального (технического) образования, Департамент бюджета, политики и финансового анализа и Департамент мониторинга и стратегического планирования. Руководители департаментов обеспечивают ежедневную координацию и поддержку персонала, участвующего в деятельности проекта. Хотя они связываются с Менеджером ОР/КП для координации, они подчиняются непосредственно заместителю министра. Кроме того, в вопросах, касающихся нормативно-правовой базы и бюджетных операций, они также подчиняются постоянному секретарю. А ключевыми участниками, неотъемлемыми для реализации проекта, являются отдельные высшие учебные заведения (ВУЗ).</w:t>
      </w:r>
    </w:p>
    <w:p w14:paraId="2142EB69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272F7" w14:textId="6B38A0F5" w:rsidR="00A149D6" w:rsidRDefault="00A149D6" w:rsidP="000E0A7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командой ОР/КП назначен Менеджер ОР/КП. Этот человек, наряду с командой, несет ответственность за контроль финансового управления, закупок и мониторинг хода реализации проекта.</w:t>
      </w:r>
    </w:p>
    <w:p w14:paraId="735685FE" w14:textId="44DD5EF2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szCs w:val="24"/>
          <w:lang w:val="ru-RU"/>
        </w:rPr>
      </w:pPr>
      <w:r w:rsidRPr="00C74719">
        <w:rPr>
          <w:b/>
          <w:szCs w:val="24"/>
          <w:lang w:val="ru-RU"/>
        </w:rPr>
        <w:t>Цель и задачи</w:t>
      </w:r>
    </w:p>
    <w:p w14:paraId="595F4E25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5B86F" w14:textId="55AC76D0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866">
        <w:rPr>
          <w:rFonts w:ascii="Times New Roman" w:hAnsi="Times New Roman" w:cs="Times New Roman"/>
          <w:sz w:val="24"/>
          <w:szCs w:val="24"/>
        </w:rPr>
        <w:t xml:space="preserve">Целью данной деятельности является оказание помощи Министерству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872866">
        <w:rPr>
          <w:rFonts w:ascii="Times New Roman" w:hAnsi="Times New Roman" w:cs="Times New Roman"/>
          <w:sz w:val="24"/>
          <w:szCs w:val="24"/>
        </w:rPr>
        <w:t xml:space="preserve"> Кыргызской Республики путём предоставления профессиональных консультаци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72866">
        <w:rPr>
          <w:rFonts w:ascii="Times New Roman" w:hAnsi="Times New Roman" w:cs="Times New Roman"/>
          <w:sz w:val="24"/>
          <w:szCs w:val="24"/>
        </w:rPr>
        <w:t xml:space="preserve"> по </w:t>
      </w:r>
      <w:r w:rsidRPr="009842E8">
        <w:rPr>
          <w:rFonts w:ascii="Times New Roman" w:hAnsi="Times New Roman" w:cs="Times New Roman"/>
          <w:sz w:val="24"/>
          <w:szCs w:val="24"/>
        </w:rPr>
        <w:t xml:space="preserve">финансовому управлению </w:t>
      </w:r>
      <w:del w:id="8" w:author="Пользователь" w:date="2025-04-08T15:55:00Z" w16du:dateUtc="2025-04-08T09:55:00Z">
        <w:r w:rsidR="00861AE5" w:rsidDel="00383C91">
          <w:rPr>
            <w:rFonts w:ascii="Times New Roman" w:hAnsi="Times New Roman" w:cs="Times New Roman"/>
            <w:sz w:val="24"/>
            <w:szCs w:val="24"/>
          </w:rPr>
          <w:delText xml:space="preserve">вышеуказанных </w:delText>
        </w:r>
        <w:r w:rsidRPr="000C5917" w:rsidDel="00383C91">
          <w:rPr>
            <w:rFonts w:ascii="Times New Roman" w:hAnsi="Times New Roman" w:cs="Times New Roman"/>
            <w:sz w:val="24"/>
            <w:szCs w:val="24"/>
          </w:rPr>
          <w:delText>проект</w:delText>
        </w:r>
        <w:r w:rsidR="00AA5DF4" w:rsidRPr="000C5917" w:rsidDel="00383C91">
          <w:rPr>
            <w:rFonts w:ascii="Times New Roman" w:hAnsi="Times New Roman" w:cs="Times New Roman"/>
            <w:sz w:val="24"/>
            <w:szCs w:val="24"/>
          </w:rPr>
          <w:delText>ов</w:delText>
        </w:r>
        <w:r w:rsidRPr="009842E8" w:rsidDel="00383C9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842E8">
        <w:rPr>
          <w:rFonts w:ascii="Times New Roman" w:hAnsi="Times New Roman" w:cs="Times New Roman"/>
          <w:sz w:val="24"/>
          <w:szCs w:val="24"/>
        </w:rPr>
        <w:t>для</w:t>
      </w:r>
      <w:r w:rsidRPr="00872866">
        <w:rPr>
          <w:rFonts w:ascii="Times New Roman" w:hAnsi="Times New Roman" w:cs="Times New Roman"/>
          <w:sz w:val="24"/>
          <w:szCs w:val="24"/>
        </w:rPr>
        <w:t xml:space="preserve"> обеспечения своевременной </w:t>
      </w:r>
      <w:r w:rsidRPr="00872866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деятельности путем</w:t>
      </w:r>
      <w:r w:rsidRPr="00872866">
        <w:rPr>
          <w:rFonts w:ascii="Times New Roman" w:hAnsi="Times New Roman" w:cs="Times New Roman"/>
          <w:sz w:val="24"/>
          <w:szCs w:val="24"/>
        </w:rPr>
        <w:t xml:space="preserve"> соблюдения положений </w:t>
      </w:r>
      <w:del w:id="9" w:author="Пользователь" w:date="2025-04-08T15:55:00Z" w16du:dateUtc="2025-04-08T09:55:00Z">
        <w:r w:rsidRPr="00872866" w:rsidDel="004F0F71">
          <w:rPr>
            <w:rFonts w:ascii="Times New Roman" w:hAnsi="Times New Roman" w:cs="Times New Roman"/>
            <w:sz w:val="24"/>
            <w:szCs w:val="24"/>
          </w:rPr>
          <w:delText xml:space="preserve">Кредитного </w:delText>
        </w:r>
      </w:del>
      <w:ins w:id="10" w:author="Пользователь" w:date="2025-04-08T15:55:00Z" w16du:dateUtc="2025-04-08T09:55:00Z">
        <w:r w:rsidR="004F0F71">
          <w:rPr>
            <w:rFonts w:ascii="Times New Roman" w:hAnsi="Times New Roman" w:cs="Times New Roman"/>
            <w:sz w:val="24"/>
            <w:szCs w:val="24"/>
          </w:rPr>
          <w:t>Финансового</w:t>
        </w:r>
        <w:r w:rsidR="004F0F71" w:rsidRPr="0087286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72866">
        <w:rPr>
          <w:rFonts w:ascii="Times New Roman" w:hAnsi="Times New Roman" w:cs="Times New Roman"/>
          <w:sz w:val="24"/>
          <w:szCs w:val="24"/>
        </w:rPr>
        <w:t xml:space="preserve">соглашения и законодательства Кыргызстана. </w:t>
      </w:r>
    </w:p>
    <w:p w14:paraId="65C14FBE" w14:textId="405855CE" w:rsidR="00352D17" w:rsidRPr="007815AC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Финансовый менеджер будет нести о</w:t>
      </w:r>
      <w:r>
        <w:rPr>
          <w:rFonts w:ascii="Times New Roman" w:hAnsi="Times New Roman" w:cs="Times New Roman"/>
          <w:sz w:val="24"/>
          <w:szCs w:val="24"/>
        </w:rPr>
        <w:t>тветственность за все действия п</w:t>
      </w:r>
      <w:r w:rsidRPr="00652E56">
        <w:rPr>
          <w:rFonts w:ascii="Times New Roman" w:hAnsi="Times New Roman" w:cs="Times New Roman"/>
          <w:sz w:val="24"/>
          <w:szCs w:val="24"/>
        </w:rPr>
        <w:t xml:space="preserve">роекта, связанные с финансовым управлением, включая ведение учета и подготовку отчетов в соответствии с </w:t>
      </w:r>
      <w:ins w:id="11" w:author="Пользователь" w:date="2025-04-08T15:56:00Z" w16du:dateUtc="2025-04-08T09:56:00Z">
        <w:r w:rsidR="009052FD">
          <w:rPr>
            <w:rFonts w:ascii="Times New Roman" w:hAnsi="Times New Roman" w:cs="Times New Roman"/>
            <w:sz w:val="24"/>
            <w:szCs w:val="24"/>
          </w:rPr>
          <w:t xml:space="preserve">щаконодательством КР, операционным руководством </w:t>
        </w:r>
      </w:ins>
      <w:ins w:id="12" w:author="Пользователь" w:date="2025-04-08T15:57:00Z" w16du:dateUtc="2025-04-08T09:57:00Z">
        <w:r w:rsidR="009052FD">
          <w:rPr>
            <w:rFonts w:ascii="Times New Roman" w:hAnsi="Times New Roman" w:cs="Times New Roman"/>
            <w:sz w:val="24"/>
            <w:szCs w:val="24"/>
          </w:rPr>
          <w:t xml:space="preserve">проектов и </w:t>
        </w:r>
      </w:ins>
      <w:r w:rsidRPr="00652E56">
        <w:rPr>
          <w:rFonts w:ascii="Times New Roman" w:hAnsi="Times New Roman" w:cs="Times New Roman"/>
          <w:sz w:val="24"/>
          <w:szCs w:val="24"/>
        </w:rPr>
        <w:t>руководящими принципами ВБ</w:t>
      </w:r>
      <w:r w:rsidRPr="007815AC">
        <w:rPr>
          <w:rFonts w:ascii="Times New Roman" w:hAnsi="Times New Roman" w:cs="Times New Roman"/>
          <w:sz w:val="24"/>
          <w:szCs w:val="24"/>
        </w:rPr>
        <w:t>.</w:t>
      </w:r>
    </w:p>
    <w:p w14:paraId="441D088F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E3C4E" w14:textId="2208C0E9" w:rsidR="00352D17" w:rsidRPr="00C74719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szCs w:val="24"/>
          <w:lang w:val="ru-RU"/>
        </w:rPr>
      </w:pPr>
      <w:r w:rsidRPr="00C74719">
        <w:rPr>
          <w:b/>
          <w:szCs w:val="24"/>
          <w:lang w:val="ru-RU"/>
        </w:rPr>
        <w:t>Объем услуг</w:t>
      </w:r>
    </w:p>
    <w:p w14:paraId="70BC3474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sz w:val="24"/>
          <w:szCs w:val="24"/>
        </w:rPr>
        <w:t xml:space="preserve"> должен выполнить следующие задачи:</w:t>
      </w:r>
    </w:p>
    <w:p w14:paraId="7F354836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04C68" w14:textId="699C91E2" w:rsidR="00352D17" w:rsidRPr="00652E56" w:rsidRDefault="00352D17" w:rsidP="00352D17">
      <w:pPr>
        <w:pStyle w:val="a3"/>
        <w:numPr>
          <w:ilvl w:val="0"/>
          <w:numId w:val="3"/>
        </w:numPr>
        <w:suppressAutoHyphens w:val="0"/>
        <w:spacing w:after="0"/>
        <w:ind w:left="709" w:hanging="731"/>
        <w:rPr>
          <w:rFonts w:eastAsiaTheme="minorHAnsi"/>
          <w:szCs w:val="24"/>
          <w:lang w:val="ru-RU"/>
        </w:rPr>
      </w:pPr>
      <w:r w:rsidRPr="007815AC">
        <w:rPr>
          <w:rFonts w:eastAsiaTheme="minorHAnsi"/>
          <w:szCs w:val="24"/>
          <w:lang w:val="ru-RU"/>
        </w:rPr>
        <w:t>Проводит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все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мероприятия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по финансовому управлению</w:t>
      </w:r>
      <w:r w:rsidRPr="00652E56">
        <w:rPr>
          <w:rFonts w:eastAsiaTheme="minorHAnsi"/>
          <w:szCs w:val="24"/>
          <w:lang w:val="ru-RU"/>
        </w:rPr>
        <w:t xml:space="preserve">, связанные с реализацией </w:t>
      </w:r>
      <w:r w:rsidR="00861AE5">
        <w:rPr>
          <w:rFonts w:eastAsiaTheme="minorHAnsi"/>
          <w:szCs w:val="24"/>
          <w:lang w:val="ru-RU"/>
        </w:rPr>
        <w:t>п</w:t>
      </w:r>
      <w:r w:rsidRPr="00652E56">
        <w:rPr>
          <w:rFonts w:eastAsiaTheme="minorHAnsi"/>
          <w:szCs w:val="24"/>
          <w:lang w:val="ru-RU"/>
        </w:rPr>
        <w:t>роект</w:t>
      </w:r>
      <w:r w:rsidR="00861AE5">
        <w:rPr>
          <w:rFonts w:eastAsiaTheme="minorHAnsi"/>
          <w:szCs w:val="24"/>
          <w:lang w:val="ru-RU"/>
        </w:rPr>
        <w:t>ов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соответствии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 xml:space="preserve">Финансовыми </w:t>
      </w:r>
      <w:r w:rsidRPr="007815AC">
        <w:rPr>
          <w:rFonts w:eastAsiaTheme="minorHAnsi"/>
          <w:szCs w:val="24"/>
          <w:lang w:val="ru-RU"/>
        </w:rPr>
        <w:t>С</w:t>
      </w:r>
      <w:r w:rsidR="00067605">
        <w:rPr>
          <w:rFonts w:eastAsiaTheme="minorHAnsi"/>
          <w:szCs w:val="24"/>
          <w:lang w:val="ru-RU"/>
        </w:rPr>
        <w:t>оглашени</w:t>
      </w:r>
      <w:ins w:id="13" w:author="Пользователь" w:date="2025-04-08T15:57:00Z" w16du:dateUtc="2025-04-08T09:57:00Z">
        <w:r w:rsidR="00B55E48">
          <w:rPr>
            <w:rFonts w:eastAsiaTheme="minorHAnsi"/>
            <w:szCs w:val="24"/>
            <w:lang w:val="ru-RU"/>
          </w:rPr>
          <w:t>я</w:t>
        </w:r>
      </w:ins>
      <w:del w:id="14" w:author="Пользователь" w:date="2025-04-08T15:57:00Z" w16du:dateUtc="2025-04-08T09:57:00Z">
        <w:r w:rsidR="00067605" w:rsidDel="00B55E48">
          <w:rPr>
            <w:rFonts w:eastAsiaTheme="minorHAnsi"/>
            <w:szCs w:val="24"/>
            <w:lang w:val="ru-RU"/>
          </w:rPr>
          <w:delText>е</w:delText>
        </w:r>
      </w:del>
      <w:r w:rsidR="00067605">
        <w:rPr>
          <w:rFonts w:eastAsiaTheme="minorHAnsi"/>
          <w:szCs w:val="24"/>
          <w:lang w:val="ru-RU"/>
        </w:rPr>
        <w:t>ми</w:t>
      </w:r>
      <w:r w:rsidRPr="00652E56">
        <w:rPr>
          <w:rFonts w:eastAsiaTheme="minorHAnsi"/>
          <w:szCs w:val="24"/>
          <w:lang w:val="ru-RU"/>
        </w:rPr>
        <w:t xml:space="preserve">,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O</w:t>
      </w:r>
      <w:r>
        <w:rPr>
          <w:rFonts w:eastAsiaTheme="minorHAnsi"/>
          <w:szCs w:val="24"/>
          <w:lang w:val="ru-RU"/>
        </w:rPr>
        <w:t>К</w:t>
      </w:r>
      <w:r w:rsidRPr="00652E56">
        <w:rPr>
          <w:rFonts w:eastAsiaTheme="minorHAnsi"/>
          <w:szCs w:val="24"/>
          <w:lang w:val="ru-RU"/>
        </w:rPr>
        <w:t>П</w:t>
      </w:r>
      <w:r w:rsidRPr="007815AC">
        <w:rPr>
          <w:rFonts w:eastAsiaTheme="minorHAnsi"/>
          <w:szCs w:val="24"/>
          <w:lang w:val="ru-RU"/>
        </w:rPr>
        <w:t xml:space="preserve"> 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принципов ВБ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(</w:t>
      </w:r>
      <w:r w:rsidRPr="00652E56">
        <w:rPr>
          <w:rFonts w:eastAsiaTheme="minorHAnsi"/>
          <w:szCs w:val="24"/>
          <w:lang w:val="ru-RU"/>
        </w:rPr>
        <w:t xml:space="preserve">как описано в Разделе VI XXX </w:t>
      </w:r>
      <w:r w:rsidRPr="007815AC">
        <w:rPr>
          <w:rFonts w:eastAsiaTheme="minorHAnsi"/>
          <w:szCs w:val="24"/>
          <w:lang w:val="ru-RU"/>
        </w:rPr>
        <w:t>и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>Ф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); </w:t>
      </w:r>
    </w:p>
    <w:p w14:paraId="04201750" w14:textId="3B95AF16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(b)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надлежащее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управление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освоение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</w:t>
      </w:r>
      <w:r w:rsidRPr="000C5917">
        <w:rPr>
          <w:rFonts w:ascii="Times New Roman" w:hAnsi="Times New Roman" w:cs="Times New Roman"/>
          <w:sz w:val="24"/>
          <w:szCs w:val="24"/>
        </w:rPr>
        <w:t xml:space="preserve">в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с соблюдением соответствующих процедур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бухгалтерского учета,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составления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финансового контроля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аудиторских процедур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приемлемых для </w:t>
      </w:r>
      <w:r w:rsidRPr="007815AC">
        <w:rPr>
          <w:rFonts w:ascii="Times New Roman" w:hAnsi="Times New Roman" w:cs="Times New Roman"/>
          <w:sz w:val="24"/>
          <w:szCs w:val="24"/>
        </w:rPr>
        <w:t>ВБ и</w:t>
      </w:r>
      <w:del w:id="15" w:author="Пользователь" w:date="2025-04-08T15:58:00Z" w16du:dateUtc="2025-04-08T09:58:00Z">
        <w:r w:rsidRPr="00652E56" w:rsidDel="00AA05E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861AE5" w:rsidDel="00AA05E1">
          <w:rPr>
            <w:rFonts w:ascii="Times New Roman" w:hAnsi="Times New Roman" w:cs="Times New Roman"/>
            <w:sz w:val="24"/>
            <w:szCs w:val="24"/>
          </w:rPr>
          <w:delText xml:space="preserve">МОиН </w:delText>
        </w:r>
      </w:del>
      <w:r w:rsidRPr="007815AC">
        <w:rPr>
          <w:rFonts w:ascii="Times New Roman" w:hAnsi="Times New Roman" w:cs="Times New Roman"/>
          <w:sz w:val="24"/>
          <w:szCs w:val="24"/>
        </w:rPr>
        <w:t>КР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E2B1042" w14:textId="66978634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(c)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Ведет все счета </w:t>
      </w:r>
      <w:r w:rsidRPr="000C5917">
        <w:rPr>
          <w:rFonts w:ascii="Times New Roman" w:hAnsi="Times New Roman" w:cs="Times New Roman"/>
          <w:sz w:val="24"/>
          <w:szCs w:val="24"/>
        </w:rPr>
        <w:t>проект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бухгалтерские книги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 международными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стандартами бухгалтерского учета</w:t>
      </w:r>
      <w:ins w:id="16" w:author="Пользователь" w:date="2025-04-08T15:59:00Z" w16du:dateUtc="2025-04-08T09:59:00Z">
        <w:r w:rsidR="005335DF">
          <w:rPr>
            <w:rFonts w:ascii="Times New Roman" w:hAnsi="Times New Roman" w:cs="Times New Roman"/>
            <w:sz w:val="24"/>
            <w:szCs w:val="24"/>
          </w:rPr>
          <w:t xml:space="preserve"> для социального сектора</w:t>
        </w:r>
      </w:ins>
      <w:r w:rsidRPr="00652E56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7815AC">
        <w:rPr>
          <w:rFonts w:ascii="Times New Roman" w:hAnsi="Times New Roman" w:cs="Times New Roman"/>
          <w:sz w:val="24"/>
          <w:szCs w:val="24"/>
        </w:rPr>
        <w:t>все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документальные подтверждения отдельных сделок</w:t>
      </w:r>
      <w:del w:id="17" w:author="Пользователь" w:date="2025-04-08T15:59:00Z" w16du:dateUtc="2025-04-08T09:59:00Z"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в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соответствии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с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Системой финансового учёта и отчётности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 xml:space="preserve"> ВБ, Руководствами по составлению отчетности и проведению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аудита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ГС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и</w:delText>
        </w:r>
        <w:r w:rsidRPr="00652E56" w:rsidDel="005335D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О</w:delText>
        </w:r>
        <w:r w:rsidDel="005335DF">
          <w:rPr>
            <w:rFonts w:ascii="Times New Roman" w:hAnsi="Times New Roman" w:cs="Times New Roman"/>
            <w:sz w:val="24"/>
            <w:szCs w:val="24"/>
          </w:rPr>
          <w:delText>К</w:delText>
        </w:r>
        <w:r w:rsidRPr="007815AC" w:rsidDel="005335DF">
          <w:rPr>
            <w:rFonts w:ascii="Times New Roman" w:hAnsi="Times New Roman" w:cs="Times New Roman"/>
            <w:sz w:val="24"/>
            <w:szCs w:val="24"/>
          </w:rPr>
          <w:delText>П</w:delText>
        </w:r>
      </w:del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51B96A8" w14:textId="26A139AC" w:rsidR="00352D17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(d)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соответствующую регистрацию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финансовых операций Проект</w:t>
      </w:r>
      <w:ins w:id="18" w:author="Пользователь" w:date="2025-04-08T16:00:00Z" w16du:dateUtc="2025-04-08T10:00:00Z">
        <w:r w:rsidR="001E2D76">
          <w:rPr>
            <w:rFonts w:ascii="Times New Roman" w:hAnsi="Times New Roman" w:cs="Times New Roman"/>
            <w:sz w:val="24"/>
            <w:szCs w:val="24"/>
          </w:rPr>
          <w:t>ов</w:t>
        </w:r>
      </w:ins>
      <w:del w:id="19" w:author="Пользователь" w:date="2025-04-08T16:00:00Z" w16du:dateUtc="2025-04-08T10:00:00Z">
        <w:r w:rsidRPr="007815AC" w:rsidDel="001E2D76">
          <w:rPr>
            <w:rFonts w:ascii="Times New Roman" w:hAnsi="Times New Roman" w:cs="Times New Roman"/>
            <w:sz w:val="24"/>
            <w:szCs w:val="24"/>
          </w:rPr>
          <w:delText>а</w:delText>
        </w:r>
      </w:del>
      <w:r w:rsidRPr="007815AC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программного обеспечения автоматизированного бухгалтерского учета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68299EA" w14:textId="4869B685" w:rsidR="00067605" w:rsidRPr="00652E56" w:rsidDel="001E2D76" w:rsidRDefault="00067605" w:rsidP="000C5917">
      <w:pPr>
        <w:ind w:left="709" w:hanging="1"/>
        <w:jc w:val="both"/>
        <w:rPr>
          <w:del w:id="20" w:author="Пользователь" w:date="2025-04-08T16:00:00Z" w16du:dateUtc="2025-04-08T10:00:00Z"/>
          <w:rFonts w:ascii="Times New Roman" w:hAnsi="Times New Roman" w:cs="Times New Roman"/>
          <w:sz w:val="24"/>
          <w:szCs w:val="24"/>
        </w:rPr>
      </w:pPr>
      <w:del w:id="21" w:author="Пользователь" w:date="2025-04-08T16:00:00Z" w16du:dateUtc="2025-04-08T10:00:00Z">
        <w:r w:rsidDel="001E2D76">
          <w:rPr>
            <w:rFonts w:ascii="Times New Roman" w:hAnsi="Times New Roman" w:cs="Times New Roman"/>
            <w:sz w:val="24"/>
            <w:szCs w:val="24"/>
          </w:rPr>
          <w:delText xml:space="preserve">Подготавливает, согласовывает и вносит на утверждение проекты годовых бюджетов по проектам. А также, готовит отчеты об исполнении бюджета на месячной, квартальной и годовой основе. </w:delText>
        </w:r>
      </w:del>
    </w:p>
    <w:p w14:paraId="7E6F8D5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(e)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хранение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надежном месте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 подготовку документов для независимых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аудиторов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надзорных </w:t>
      </w:r>
      <w:r w:rsidRPr="007815AC">
        <w:rPr>
          <w:rFonts w:ascii="Times New Roman" w:hAnsi="Times New Roman" w:cs="Times New Roman"/>
          <w:sz w:val="24"/>
          <w:szCs w:val="24"/>
        </w:rPr>
        <w:t>миссий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 проверки</w:t>
      </w:r>
      <w:r w:rsidRPr="00652E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8E021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(f)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Принимает </w:t>
      </w:r>
      <w:r w:rsidRPr="007815AC">
        <w:rPr>
          <w:rFonts w:ascii="Times New Roman" w:hAnsi="Times New Roman" w:cs="Times New Roman"/>
          <w:sz w:val="24"/>
          <w:szCs w:val="24"/>
        </w:rPr>
        <w:t>участие 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подготовке ежегодного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ПРП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соответствующего бюджета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AF240B0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(g)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ежемесячные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квартальные и годовые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отчеты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необходимые в соответствии с </w:t>
      </w:r>
      <w:r w:rsidRPr="007815AC">
        <w:rPr>
          <w:rFonts w:ascii="Times New Roman" w:hAnsi="Times New Roman" w:cs="Times New Roman"/>
          <w:sz w:val="24"/>
          <w:szCs w:val="24"/>
        </w:rPr>
        <w:t>местными правилами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отчетности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AA852BD" w14:textId="2907950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(h)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своевременную подготовку </w:t>
      </w:r>
      <w:r w:rsidRPr="007815AC">
        <w:rPr>
          <w:rFonts w:ascii="Times New Roman" w:hAnsi="Times New Roman" w:cs="Times New Roman"/>
          <w:sz w:val="24"/>
          <w:szCs w:val="24"/>
        </w:rPr>
        <w:t>и сдачу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ежеквартальных финансовых отчетов во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861AE5">
        <w:rPr>
          <w:rFonts w:ascii="Times New Roman" w:hAnsi="Times New Roman" w:cs="Times New Roman"/>
          <w:sz w:val="24"/>
          <w:szCs w:val="24"/>
        </w:rPr>
        <w:t>менеджера</w:t>
      </w:r>
      <w:r w:rsidR="00861AE5"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ОКП</w:t>
      </w:r>
      <w:ins w:id="22" w:author="Пользователь" w:date="2025-04-08T16:04:00Z" w16du:dateUtc="2025-04-08T10:04:00Z">
        <w:r w:rsidR="00077534" w:rsidRPr="00077534">
          <w:rPr>
            <w:rFonts w:ascii="Times New Roman" w:hAnsi="Times New Roman" w:cs="Times New Roman"/>
            <w:sz w:val="24"/>
            <w:szCs w:val="24"/>
            <w:rPrChange w:id="23" w:author="Пользователь" w:date="2025-04-08T16:04:00Z" w16du:dateUtc="2025-04-08T10:04:00Z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t xml:space="preserve"> </w:t>
        </w:r>
      </w:ins>
      <w:ins w:id="24" w:author="Пользователь" w:date="2025-04-08T16:05:00Z" w16du:dateUtc="2025-04-08T10:05:00Z">
        <w:r w:rsidR="00077534">
          <w:rPr>
            <w:rFonts w:ascii="Times New Roman" w:hAnsi="Times New Roman" w:cs="Times New Roman"/>
            <w:sz w:val="24"/>
            <w:szCs w:val="24"/>
          </w:rPr>
          <w:t>на регулярной основе</w:t>
        </w:r>
      </w:ins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67AFC59" w14:textId="6914AAD4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(i)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точную </w:t>
      </w:r>
      <w:r w:rsidRPr="007815AC">
        <w:rPr>
          <w:rFonts w:ascii="Times New Roman" w:hAnsi="Times New Roman" w:cs="Times New Roman"/>
          <w:sz w:val="24"/>
          <w:szCs w:val="24"/>
        </w:rPr>
        <w:t>информацию об использовании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2F9416" w14:textId="58EA868B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(j)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 xml:space="preserve">Открывает и управляет СС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50DAD9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(k)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подготовку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рабочих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планов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планирование </w:t>
      </w:r>
      <w:r w:rsidRPr="007815AC">
        <w:rPr>
          <w:rFonts w:ascii="Times New Roman" w:hAnsi="Times New Roman" w:cs="Times New Roman"/>
          <w:sz w:val="24"/>
          <w:szCs w:val="24"/>
        </w:rPr>
        <w:t>бюджета, а также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контроль и управление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специальными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счетами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3E87BEB" w14:textId="77777777" w:rsidR="00352D17" w:rsidRPr="00652E56" w:rsidRDefault="00352D17" w:rsidP="00352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(l)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Периодически 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всех банковских счетов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  <w:r w:rsidRPr="00652E56">
        <w:rPr>
          <w:rFonts w:ascii="Times New Roman" w:hAnsi="Times New Roman" w:cs="Times New Roman"/>
          <w:sz w:val="24"/>
          <w:szCs w:val="24"/>
        </w:rPr>
        <w:tab/>
      </w:r>
    </w:p>
    <w:p w14:paraId="78E6ABFA" w14:textId="3838622E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(m)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выплат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отчетов о расходах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(</w:t>
      </w:r>
      <w:r w:rsidRPr="00652E56">
        <w:rPr>
          <w:rFonts w:ascii="Times New Roman" w:hAnsi="Times New Roman" w:cs="Times New Roman"/>
          <w:sz w:val="24"/>
          <w:szCs w:val="24"/>
        </w:rPr>
        <w:t xml:space="preserve">SOEs) </w:t>
      </w:r>
      <w:r w:rsidRPr="007815AC">
        <w:rPr>
          <w:rFonts w:ascii="Times New Roman" w:hAnsi="Times New Roman" w:cs="Times New Roman"/>
          <w:sz w:val="24"/>
          <w:szCs w:val="24"/>
        </w:rPr>
        <w:t xml:space="preserve">с бухгалтерскими записями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44608C3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(n)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заявки на снятие 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пополнения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СС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46EFA6CB" w14:textId="661B56D3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lastRenderedPageBreak/>
        <w:t>(o)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контроль за выполнением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утвержденного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годового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72DE95E8" w14:textId="41DECDDF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(p)</w:t>
      </w:r>
      <w:r w:rsidRPr="00652E56">
        <w:rPr>
          <w:rFonts w:ascii="Times New Roman" w:hAnsi="Times New Roman" w:cs="Times New Roman"/>
          <w:sz w:val="24"/>
          <w:szCs w:val="24"/>
        </w:rPr>
        <w:tab/>
        <w:t>Осуществляет ведение контрактов</w:t>
      </w:r>
      <w:r w:rsidRPr="007815AC">
        <w:rPr>
          <w:rFonts w:ascii="Times New Roman" w:hAnsi="Times New Roman" w:cs="Times New Roman"/>
          <w:sz w:val="24"/>
          <w:szCs w:val="24"/>
        </w:rPr>
        <w:t>, подписанных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и </w:t>
      </w:r>
      <w:r w:rsidR="00861AE5">
        <w:rPr>
          <w:rFonts w:ascii="Times New Roman" w:hAnsi="Times New Roman" w:cs="Times New Roman"/>
          <w:sz w:val="24"/>
          <w:szCs w:val="24"/>
        </w:rPr>
        <w:t xml:space="preserve">своевременые </w:t>
      </w:r>
      <w:r w:rsidRPr="007815AC">
        <w:rPr>
          <w:rFonts w:ascii="Times New Roman" w:hAnsi="Times New Roman" w:cs="Times New Roman"/>
          <w:sz w:val="24"/>
          <w:szCs w:val="24"/>
        </w:rPr>
        <w:t>выплаты по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Pr="00652E56">
        <w:rPr>
          <w:rFonts w:ascii="Times New Roman" w:hAnsi="Times New Roman" w:cs="Times New Roman"/>
          <w:sz w:val="24"/>
          <w:szCs w:val="24"/>
        </w:rPr>
        <w:t>контрактам;</w:t>
      </w:r>
    </w:p>
    <w:p w14:paraId="6029CF27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(q)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 обзор счетов-фактур и контрактов вместе с специалистом по закупкам в ОКП;  </w:t>
      </w:r>
    </w:p>
    <w:p w14:paraId="3EFCFE55" w14:textId="1B8CA919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(r)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</w:t>
      </w:r>
      <w:r w:rsidR="00861AE5">
        <w:rPr>
          <w:rFonts w:ascii="Times New Roman" w:hAnsi="Times New Roman" w:cs="Times New Roman"/>
          <w:sz w:val="24"/>
          <w:szCs w:val="24"/>
        </w:rPr>
        <w:t>проектов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AB5E3B1" w14:textId="7E3FE9B0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(s)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управление и подшивает все платежные документы, счета-фактуры и другие финансовые документы, касающиеся операций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7EECA47C" w14:textId="74F4FB52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(t)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Привлекает независимого аудитора (далее – «Аудитор»), приемлемого для ВБ для проведения аудита счетов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76F292C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(u)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5E8B6E3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(v)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260F85FA" w14:textId="2AD4FA8A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(w)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через директора ОКП годов</w:t>
      </w:r>
      <w:r w:rsidR="003C18DB">
        <w:rPr>
          <w:rFonts w:ascii="Times New Roman" w:hAnsi="Times New Roman" w:cs="Times New Roman"/>
          <w:sz w:val="24"/>
          <w:szCs w:val="24"/>
        </w:rPr>
        <w:t>ое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Аудиторское заключение Министру образования и науки, Министерству финансов, руководителям всех исполнительных отделов/агентств и ВБ; </w:t>
      </w:r>
    </w:p>
    <w:p w14:paraId="3C938D6E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(x)</w:t>
      </w:r>
      <w:r w:rsidRPr="00652E56">
        <w:rPr>
          <w:rFonts w:ascii="Times New Roman" w:hAnsi="Times New Roman" w:cs="Times New Roman"/>
          <w:sz w:val="24"/>
          <w:szCs w:val="24"/>
        </w:rPr>
        <w:tab/>
        <w:t>Принимает меры по устранению недостатков или нарушений в финансовом управлении, выявленных Аудитором.</w:t>
      </w:r>
    </w:p>
    <w:p w14:paraId="03A584FD" w14:textId="77777777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74719">
        <w:rPr>
          <w:b/>
          <w:lang w:val="ru-RU"/>
        </w:rPr>
        <w:t>Продолжительность задания</w:t>
      </w:r>
    </w:p>
    <w:p w14:paraId="7FEB9115" w14:textId="77777777" w:rsidR="00352D17" w:rsidRPr="00CD0508" w:rsidRDefault="00352D17" w:rsidP="00352D17">
      <w:pPr>
        <w:pStyle w:val="a3"/>
        <w:spacing w:after="0"/>
        <w:ind w:left="142"/>
        <w:rPr>
          <w:b/>
          <w:lang w:val="ru-RU"/>
        </w:rPr>
      </w:pPr>
    </w:p>
    <w:p w14:paraId="0B29D528" w14:textId="77777777" w:rsidR="00352D17" w:rsidRPr="001F4A17" w:rsidRDefault="00352D17" w:rsidP="00352D1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Планируемая продолжительность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5 лет</w:t>
      </w:r>
      <w:r w:rsidRPr="00304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>или до любой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 другой даты, который будет согласован между Правительством КР и В</w:t>
      </w:r>
      <w:r>
        <w:rPr>
          <w:rFonts w:ascii="Times New Roman" w:eastAsia="Times New Roman" w:hAnsi="Times New Roman" w:cs="Times New Roman"/>
          <w:sz w:val="24"/>
          <w:szCs w:val="24"/>
        </w:rPr>
        <w:t>Б. Контракт будет заключен на один год (полная занятость) с возможностью последующего продления при удовлетворительном выполнении работы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E32331" w14:textId="77777777" w:rsidR="00352D17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>Условия выполнения задания</w:t>
      </w:r>
    </w:p>
    <w:p w14:paraId="4AC9E977" w14:textId="77777777" w:rsidR="00352D17" w:rsidRPr="00CD0508" w:rsidRDefault="00352D17" w:rsidP="00352D17">
      <w:pPr>
        <w:pStyle w:val="a3"/>
        <w:spacing w:after="0"/>
        <w:ind w:left="284"/>
        <w:rPr>
          <w:b/>
          <w:lang w:val="ru-RU"/>
        </w:rPr>
      </w:pPr>
    </w:p>
    <w:p w14:paraId="3F0E4BD4" w14:textId="51EA1183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Финансовый менеджер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регулярно отчитываться перед 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менеджеро</w:t>
      </w:r>
      <w:r w:rsidR="00067605" w:rsidRPr="00CD050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ОКП, и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предоставлять ежемесячные отчеты о ходе реализации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t>по финансовому управлению.</w:t>
      </w:r>
    </w:p>
    <w:p w14:paraId="227FD670" w14:textId="7601B272" w:rsidR="00352D17" w:rsidRPr="00CD0508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>Вклад МОиН</w:t>
      </w:r>
      <w:r w:rsidRPr="00CD0508">
        <w:rPr>
          <w:b/>
        </w:rPr>
        <w:t xml:space="preserve"> </w:t>
      </w:r>
      <w:r w:rsidRPr="00CD0508">
        <w:rPr>
          <w:b/>
          <w:lang w:val="ru-RU"/>
        </w:rPr>
        <w:t>КР</w:t>
      </w:r>
    </w:p>
    <w:p w14:paraId="1D525909" w14:textId="6C76220E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предоставит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место, необходимые оборудования, 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>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 могут содержать данные, связанные с текущей системой экспертизы в стране и новых инициатив в области: Стратеги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сектора образования в КР; Всемирный Банк/Министерство и другие соответствующие базы данных и документы.</w:t>
      </w:r>
    </w:p>
    <w:p w14:paraId="7B2E79A5" w14:textId="77777777" w:rsidR="00352D17" w:rsidRPr="00FC5D4D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 w:rsidRPr="00FC5D4D">
        <w:rPr>
          <w:b/>
          <w:szCs w:val="24"/>
          <w:lang w:val="ru-RU"/>
        </w:rPr>
        <w:lastRenderedPageBreak/>
        <w:t>Квалификационные требования и критерии оценки:</w:t>
      </w:r>
    </w:p>
    <w:p w14:paraId="40FDA4CE" w14:textId="77777777" w:rsidR="00352D17" w:rsidRPr="0030457C" w:rsidRDefault="00352D17" w:rsidP="00352D17">
      <w:pPr>
        <w:pStyle w:val="a3"/>
        <w:spacing w:after="0"/>
        <w:ind w:left="1080"/>
        <w:rPr>
          <w:b/>
          <w:szCs w:val="24"/>
          <w:lang w:val="ru-RU"/>
        </w:rPr>
      </w:pPr>
    </w:p>
    <w:p w14:paraId="5DA84209" w14:textId="1BAEA4AF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CC65DE">
        <w:rPr>
          <w:szCs w:val="24"/>
          <w:lang w:val="ru-RU"/>
        </w:rPr>
        <w:t xml:space="preserve">Высшее образование в </w:t>
      </w:r>
      <w:r>
        <w:rPr>
          <w:szCs w:val="24"/>
          <w:lang w:val="ru-RU"/>
        </w:rPr>
        <w:t>области экономики, финансов, бухгалтерского учета – 1</w:t>
      </w:r>
      <w:r w:rsidR="00067605">
        <w:rPr>
          <w:szCs w:val="24"/>
          <w:lang w:val="ru-RU"/>
        </w:rPr>
        <w:t>0</w:t>
      </w:r>
      <w:r>
        <w:rPr>
          <w:szCs w:val="24"/>
          <w:lang w:val="ru-RU"/>
        </w:rPr>
        <w:t xml:space="preserve"> баллов</w:t>
      </w:r>
      <w:r w:rsidRPr="00872866">
        <w:rPr>
          <w:szCs w:val="24"/>
          <w:lang w:val="ru-RU"/>
        </w:rPr>
        <w:t>;</w:t>
      </w:r>
    </w:p>
    <w:p w14:paraId="1AFA2CE3" w14:textId="3429A6D7" w:rsidR="00352D17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менее </w:t>
      </w:r>
      <w:r w:rsidR="00AA5DF4" w:rsidRPr="000C5917">
        <w:rPr>
          <w:szCs w:val="24"/>
          <w:lang w:val="ru-RU"/>
        </w:rPr>
        <w:t>5</w:t>
      </w:r>
      <w:r w:rsidRPr="000C5917">
        <w:rPr>
          <w:szCs w:val="24"/>
          <w:lang w:val="ru-RU"/>
        </w:rPr>
        <w:t xml:space="preserve"> лет</w:t>
      </w:r>
      <w:r w:rsidRPr="00872866">
        <w:rPr>
          <w:szCs w:val="24"/>
          <w:lang w:val="ru-RU"/>
        </w:rPr>
        <w:t xml:space="preserve"> профессионального опыта работы </w:t>
      </w:r>
      <w:r>
        <w:rPr>
          <w:szCs w:val="24"/>
          <w:lang w:val="ru-RU"/>
        </w:rPr>
        <w:t xml:space="preserve">в сфере </w:t>
      </w:r>
      <w:r w:rsidR="00067605">
        <w:rPr>
          <w:szCs w:val="24"/>
          <w:lang w:val="ru-RU"/>
        </w:rPr>
        <w:t xml:space="preserve">финансового управления, </w:t>
      </w:r>
      <w:r>
        <w:rPr>
          <w:szCs w:val="24"/>
          <w:lang w:val="ru-RU"/>
        </w:rPr>
        <w:t>бухгалтерского учёта – 35 баллов</w:t>
      </w:r>
      <w:r w:rsidRPr="00872866">
        <w:rPr>
          <w:szCs w:val="24"/>
          <w:lang w:val="ru-RU"/>
        </w:rPr>
        <w:t>;</w:t>
      </w:r>
    </w:p>
    <w:p w14:paraId="0A98BD3C" w14:textId="06899986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</w:t>
      </w:r>
      <w:r w:rsidRPr="000C5917">
        <w:rPr>
          <w:szCs w:val="24"/>
          <w:lang w:val="ru-RU"/>
        </w:rPr>
        <w:t xml:space="preserve">менее </w:t>
      </w:r>
      <w:r w:rsidR="000C5917" w:rsidRPr="000C5917">
        <w:rPr>
          <w:szCs w:val="24"/>
          <w:lang w:val="ru-RU"/>
        </w:rPr>
        <w:t>3</w:t>
      </w:r>
      <w:r w:rsidRPr="000C5917">
        <w:rPr>
          <w:szCs w:val="24"/>
          <w:lang w:val="ru-RU"/>
        </w:rPr>
        <w:t xml:space="preserve"> </w:t>
      </w:r>
      <w:r w:rsidR="00AA5DF4" w:rsidRPr="000C5917">
        <w:rPr>
          <w:szCs w:val="24"/>
          <w:lang w:val="ru-RU"/>
        </w:rPr>
        <w:t>года</w:t>
      </w:r>
      <w:r w:rsidRPr="00872866">
        <w:rPr>
          <w:szCs w:val="24"/>
          <w:lang w:val="ru-RU"/>
        </w:rPr>
        <w:t xml:space="preserve"> опыта</w:t>
      </w:r>
      <w:r>
        <w:rPr>
          <w:szCs w:val="24"/>
          <w:lang w:val="ru-RU"/>
        </w:rPr>
        <w:t xml:space="preserve"> работы в качестве финансового менеджера в проектах,</w:t>
      </w:r>
      <w:r w:rsidRPr="0087286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финансируемых международными донорами или в международных организациях – </w:t>
      </w:r>
      <w:r w:rsidR="00067605">
        <w:rPr>
          <w:szCs w:val="24"/>
          <w:lang w:val="ru-RU"/>
        </w:rPr>
        <w:t>30</w:t>
      </w:r>
      <w:r>
        <w:rPr>
          <w:szCs w:val="24"/>
          <w:lang w:val="ru-RU"/>
        </w:rPr>
        <w:t xml:space="preserve"> баллов;</w:t>
      </w:r>
    </w:p>
    <w:p w14:paraId="20A06630" w14:textId="77777777" w:rsidR="00352D17" w:rsidRDefault="00352D17" w:rsidP="00352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95B">
        <w:rPr>
          <w:rFonts w:ascii="Times New Roman" w:eastAsia="Times New Roman" w:hAnsi="Times New Roman" w:cs="Times New Roman"/>
          <w:sz w:val="24"/>
          <w:szCs w:val="24"/>
        </w:rPr>
        <w:t xml:space="preserve">Опыт работы с бухгалтерской программой «1-С </w:t>
      </w:r>
      <w:r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- 10 баллов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7D0C8A" w14:textId="77777777" w:rsidR="00352D17" w:rsidRPr="00FC5D4D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FC5D4D">
        <w:rPr>
          <w:szCs w:val="24"/>
          <w:lang w:val="ru-RU"/>
        </w:rPr>
        <w:t>Отличное знание русского</w:t>
      </w:r>
      <w:r>
        <w:rPr>
          <w:szCs w:val="24"/>
          <w:lang w:val="ru-RU"/>
        </w:rPr>
        <w:t xml:space="preserve"> и</w:t>
      </w:r>
      <w:r w:rsidRPr="00FC5D4D">
        <w:rPr>
          <w:szCs w:val="24"/>
          <w:lang w:val="ru-RU"/>
        </w:rPr>
        <w:t xml:space="preserve"> кыргызского язык</w:t>
      </w:r>
      <w:r>
        <w:rPr>
          <w:szCs w:val="24"/>
          <w:lang w:val="ru-RU"/>
        </w:rPr>
        <w:t>ов,</w:t>
      </w:r>
      <w:r w:rsidRPr="00FC5D4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</w:t>
      </w:r>
      <w:r w:rsidRPr="00FC5D4D">
        <w:rPr>
          <w:szCs w:val="24"/>
          <w:lang w:val="ru-RU"/>
        </w:rPr>
        <w:t>нание</w:t>
      </w:r>
      <w:r>
        <w:rPr>
          <w:szCs w:val="24"/>
          <w:lang w:val="ru-RU"/>
        </w:rPr>
        <w:t xml:space="preserve"> </w:t>
      </w:r>
      <w:r w:rsidRPr="00FC5D4D">
        <w:rPr>
          <w:szCs w:val="24"/>
          <w:lang w:val="ru-RU"/>
        </w:rPr>
        <w:t>английского языка является преимуществом</w:t>
      </w:r>
      <w:r>
        <w:rPr>
          <w:szCs w:val="24"/>
          <w:lang w:val="ru-RU"/>
        </w:rPr>
        <w:t xml:space="preserve"> – 10 баллов</w:t>
      </w:r>
      <w:r w:rsidRPr="00FC5D4D">
        <w:rPr>
          <w:szCs w:val="24"/>
          <w:lang w:val="ru-RU"/>
        </w:rPr>
        <w:t>;</w:t>
      </w:r>
    </w:p>
    <w:p w14:paraId="0C56E074" w14:textId="77777777" w:rsidR="00352D17" w:rsidRPr="00C7395B" w:rsidRDefault="00352D17" w:rsidP="00352D17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9842E8">
        <w:rPr>
          <w:szCs w:val="24"/>
          <w:lang w:val="ru-RU"/>
        </w:rPr>
        <w:t>Навыки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работы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с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компьютером</w:t>
      </w:r>
      <w:r w:rsidRPr="009842E8">
        <w:rPr>
          <w:szCs w:val="24"/>
          <w:lang w:val="en-GB"/>
        </w:rPr>
        <w:t xml:space="preserve"> (Windows, MS Office, Internet Explorer</w:t>
      </w:r>
      <w:r w:rsidRPr="007815AC">
        <w:rPr>
          <w:szCs w:val="24"/>
        </w:rPr>
        <w:t xml:space="preserve">, </w:t>
      </w:r>
      <w:r w:rsidRPr="009842E8">
        <w:rPr>
          <w:szCs w:val="24"/>
        </w:rPr>
        <w:t>Microsoft Outlook</w:t>
      </w:r>
      <w:r w:rsidRPr="009842E8">
        <w:rPr>
          <w:szCs w:val="24"/>
          <w:lang w:val="en-GB"/>
        </w:rPr>
        <w:t>)</w:t>
      </w:r>
      <w:r w:rsidRPr="007815AC">
        <w:rPr>
          <w:szCs w:val="24"/>
        </w:rPr>
        <w:t xml:space="preserve"> – 5 </w:t>
      </w:r>
      <w:r w:rsidRPr="009842E8">
        <w:rPr>
          <w:szCs w:val="24"/>
          <w:lang w:val="ru-RU"/>
        </w:rPr>
        <w:t>баллов</w:t>
      </w:r>
      <w:r w:rsidRPr="009842E8">
        <w:rPr>
          <w:szCs w:val="24"/>
          <w:lang w:val="en-GB"/>
        </w:rPr>
        <w:t>.</w:t>
      </w:r>
    </w:p>
    <w:p w14:paraId="7BED7F34" w14:textId="77777777" w:rsidR="00E655F0" w:rsidRPr="00352D17" w:rsidRDefault="00E655F0">
      <w:pPr>
        <w:rPr>
          <w:lang w:val="en-US"/>
        </w:rPr>
      </w:pPr>
    </w:p>
    <w:sectPr w:rsidR="00E655F0" w:rsidRPr="0035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EC3"/>
    <w:multiLevelType w:val="hybridMultilevel"/>
    <w:tmpl w:val="25C8E6EA"/>
    <w:lvl w:ilvl="0" w:tplc="5336D75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548">
    <w:abstractNumId w:val="1"/>
  </w:num>
  <w:num w:numId="2" w16cid:durableId="1905986837">
    <w:abstractNumId w:val="2"/>
  </w:num>
  <w:num w:numId="3" w16cid:durableId="495725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F"/>
    <w:rsid w:val="00067605"/>
    <w:rsid w:val="00077534"/>
    <w:rsid w:val="000B7A69"/>
    <w:rsid w:val="000C5917"/>
    <w:rsid w:val="000E0A7A"/>
    <w:rsid w:val="00111F6F"/>
    <w:rsid w:val="001D0F73"/>
    <w:rsid w:val="001E2D76"/>
    <w:rsid w:val="00296350"/>
    <w:rsid w:val="00352D17"/>
    <w:rsid w:val="00383C91"/>
    <w:rsid w:val="003C18DB"/>
    <w:rsid w:val="004F0F71"/>
    <w:rsid w:val="005335DF"/>
    <w:rsid w:val="006C0676"/>
    <w:rsid w:val="007B39BA"/>
    <w:rsid w:val="00861AE5"/>
    <w:rsid w:val="009052FD"/>
    <w:rsid w:val="00A149D6"/>
    <w:rsid w:val="00A7131D"/>
    <w:rsid w:val="00AA05E1"/>
    <w:rsid w:val="00AA5DF4"/>
    <w:rsid w:val="00AD5D57"/>
    <w:rsid w:val="00B55E48"/>
    <w:rsid w:val="00C5131D"/>
    <w:rsid w:val="00E37B4A"/>
    <w:rsid w:val="00E655F0"/>
    <w:rsid w:val="00EB68FE"/>
    <w:rsid w:val="00F3492C"/>
    <w:rsid w:val="00F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D162"/>
  <w15:chartTrackingRefBased/>
  <w15:docId w15:val="{AE614731-98E4-4E61-8387-9C5335B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4"/>
    <w:qFormat/>
    <w:rsid w:val="00352D17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352D1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Revision"/>
    <w:hidden/>
    <w:uiPriority w:val="99"/>
    <w:semiHidden/>
    <w:rsid w:val="00C51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1E26-0C69-4855-A9CE-6EB28A5F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18</cp:revision>
  <cp:lastPrinted>2025-04-03T09:02:00Z</cp:lastPrinted>
  <dcterms:created xsi:type="dcterms:W3CDTF">2025-04-08T09:52:00Z</dcterms:created>
  <dcterms:modified xsi:type="dcterms:W3CDTF">2025-04-08T10:05:00Z</dcterms:modified>
</cp:coreProperties>
</file>