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A6" w:rsidRDefault="007A60A6" w:rsidP="00F11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bookmarkStart w:id="0" w:name="_Hlk181383395"/>
      <w:bookmarkStart w:id="1" w:name="_GoBack"/>
    </w:p>
    <w:p w:rsidR="00903EEE" w:rsidRPr="00F11EE7" w:rsidRDefault="00903EEE" w:rsidP="00F11EE7">
      <w:pPr>
        <w:pStyle w:val="a5"/>
        <w:tabs>
          <w:tab w:val="left" w:pos="-284"/>
          <w:tab w:val="left" w:pos="284"/>
        </w:tabs>
        <w:spacing w:after="0" w:line="240" w:lineRule="auto"/>
        <w:ind w:left="5664" w:right="-1"/>
        <w:rPr>
          <w:sz w:val="24"/>
          <w:szCs w:val="24"/>
          <w:lang w:val="ky-KG"/>
        </w:rPr>
      </w:pPr>
      <w:r w:rsidRPr="00756857">
        <w:rPr>
          <w:sz w:val="24"/>
          <w:szCs w:val="24"/>
          <w:lang w:val="ky-KG"/>
        </w:rPr>
        <w:t xml:space="preserve">Тиркеме </w:t>
      </w:r>
    </w:p>
    <w:p w:rsidR="00903EEE" w:rsidRPr="00756857" w:rsidRDefault="00903EEE" w:rsidP="00F11EE7">
      <w:pPr>
        <w:pStyle w:val="a5"/>
        <w:tabs>
          <w:tab w:val="left" w:pos="-284"/>
          <w:tab w:val="left" w:pos="284"/>
        </w:tabs>
        <w:spacing w:after="0" w:line="240" w:lineRule="auto"/>
        <w:ind w:left="5664" w:right="-1"/>
        <w:rPr>
          <w:sz w:val="24"/>
          <w:szCs w:val="24"/>
          <w:lang w:val="ky-KG"/>
        </w:rPr>
      </w:pPr>
      <w:r w:rsidRPr="00756857">
        <w:rPr>
          <w:sz w:val="24"/>
          <w:szCs w:val="24"/>
          <w:lang w:val="ky-KG"/>
        </w:rPr>
        <w:t xml:space="preserve">Кыргыз Республикасынын Билим берүү жана илим министрлигинин </w:t>
      </w:r>
    </w:p>
    <w:p w:rsidR="00903EEE" w:rsidRPr="00756857" w:rsidRDefault="00903EEE" w:rsidP="00F11EE7">
      <w:pPr>
        <w:pStyle w:val="a5"/>
        <w:tabs>
          <w:tab w:val="left" w:pos="-284"/>
          <w:tab w:val="left" w:pos="284"/>
        </w:tabs>
        <w:spacing w:after="0" w:line="240" w:lineRule="auto"/>
        <w:ind w:left="5664" w:right="-1"/>
        <w:rPr>
          <w:sz w:val="24"/>
          <w:szCs w:val="24"/>
          <w:lang w:val="ky-KG"/>
        </w:rPr>
      </w:pPr>
      <w:r w:rsidRPr="00756857">
        <w:rPr>
          <w:sz w:val="24"/>
          <w:szCs w:val="24"/>
          <w:lang w:val="ky-KG"/>
        </w:rPr>
        <w:t>202</w:t>
      </w:r>
      <w:r>
        <w:rPr>
          <w:sz w:val="24"/>
          <w:szCs w:val="24"/>
          <w:lang w:val="ky-KG"/>
        </w:rPr>
        <w:t>4</w:t>
      </w:r>
      <w:r w:rsidRPr="00756857">
        <w:rPr>
          <w:sz w:val="24"/>
          <w:szCs w:val="24"/>
          <w:lang w:val="ky-KG"/>
        </w:rPr>
        <w:t>-жылдын “ _______” _________  № ___________  буйругу менен</w:t>
      </w:r>
    </w:p>
    <w:p w:rsidR="002E1CA0" w:rsidRDefault="00903EEE" w:rsidP="00F11EE7">
      <w:pPr>
        <w:pStyle w:val="a5"/>
        <w:tabs>
          <w:tab w:val="left" w:pos="-284"/>
          <w:tab w:val="left" w:pos="284"/>
        </w:tabs>
        <w:spacing w:after="0" w:line="240" w:lineRule="auto"/>
        <w:ind w:left="5664"/>
        <w:jc w:val="both"/>
        <w:rPr>
          <w:sz w:val="24"/>
          <w:szCs w:val="24"/>
          <w:lang w:val="ky-KG"/>
        </w:rPr>
      </w:pPr>
      <w:r w:rsidRPr="00756857">
        <w:rPr>
          <w:sz w:val="24"/>
          <w:szCs w:val="24"/>
          <w:lang w:val="ky-KG"/>
        </w:rPr>
        <w:t>БЕКИТИЛДИ</w:t>
      </w:r>
    </w:p>
    <w:p w:rsidR="00F11EE7" w:rsidRPr="00903EEE" w:rsidRDefault="00F11EE7" w:rsidP="00F11EE7">
      <w:pPr>
        <w:pStyle w:val="a5"/>
        <w:tabs>
          <w:tab w:val="left" w:pos="-284"/>
          <w:tab w:val="left" w:pos="284"/>
        </w:tabs>
        <w:spacing w:after="0" w:line="240" w:lineRule="auto"/>
        <w:ind w:left="5664"/>
        <w:jc w:val="both"/>
        <w:rPr>
          <w:sz w:val="24"/>
          <w:szCs w:val="24"/>
          <w:lang w:val="ky-KG"/>
        </w:rPr>
      </w:pPr>
    </w:p>
    <w:p w:rsidR="007A60A6" w:rsidRDefault="007A60A6" w:rsidP="00F11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85976" w:rsidRPr="00F11EE7" w:rsidRDefault="00AD7882" w:rsidP="00F11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11EE7">
        <w:rPr>
          <w:rFonts w:ascii="Times New Roman" w:hAnsi="Times New Roman" w:cs="Times New Roman"/>
          <w:b/>
          <w:sz w:val="24"/>
          <w:szCs w:val="24"/>
          <w:lang w:val="ky-KG"/>
        </w:rPr>
        <w:t>Мектепке чейинки билим берүү уюмдарынын бош кызмат орундарынын тизмеси</w:t>
      </w:r>
    </w:p>
    <w:p w:rsidR="00F11EE7" w:rsidRPr="00521A53" w:rsidRDefault="00F11EE7" w:rsidP="00F11EE7"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1031"/>
        <w:gridCol w:w="1785"/>
        <w:gridCol w:w="2699"/>
        <w:gridCol w:w="1376"/>
        <w:gridCol w:w="1318"/>
        <w:gridCol w:w="2281"/>
      </w:tblGrid>
      <w:tr w:rsidR="00AD7882" w:rsidRPr="00521A53" w:rsidTr="001C652A">
        <w:trPr>
          <w:trHeight w:val="390"/>
        </w:trPr>
        <w:tc>
          <w:tcPr>
            <w:tcW w:w="1031" w:type="dxa"/>
            <w:vMerge w:val="restart"/>
          </w:tcPr>
          <w:p w:rsidR="00AD7882" w:rsidRPr="00521A53" w:rsidRDefault="00AD788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№</w:t>
            </w:r>
          </w:p>
        </w:tc>
        <w:tc>
          <w:tcPr>
            <w:tcW w:w="1785" w:type="dxa"/>
            <w:vMerge w:val="restart"/>
          </w:tcPr>
          <w:p w:rsidR="00AD7882" w:rsidRPr="00521A53" w:rsidRDefault="00AD788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Бош орун</w:t>
            </w:r>
          </w:p>
        </w:tc>
        <w:tc>
          <w:tcPr>
            <w:tcW w:w="2699" w:type="dxa"/>
            <w:vMerge w:val="restart"/>
          </w:tcPr>
          <w:p w:rsidR="00AD7882" w:rsidRPr="00521A53" w:rsidRDefault="00AD788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МЧББУ нун юридикалык </w:t>
            </w:r>
            <w:r w:rsidR="000903EF" w:rsidRPr="00521A53">
              <w:rPr>
                <w:rFonts w:ascii="Times New Roman" w:hAnsi="Times New Roman" w:cs="Times New Roman"/>
                <w:lang w:val="ky-KG"/>
              </w:rPr>
              <w:t xml:space="preserve">жөнүндө күбөлүккө ылайык </w:t>
            </w:r>
            <w:r w:rsidRPr="00521A53">
              <w:rPr>
                <w:rFonts w:ascii="Times New Roman" w:hAnsi="Times New Roman" w:cs="Times New Roman"/>
                <w:lang w:val="ky-KG"/>
              </w:rPr>
              <w:t>толук аталышы</w:t>
            </w:r>
          </w:p>
        </w:tc>
        <w:tc>
          <w:tcPr>
            <w:tcW w:w="4975" w:type="dxa"/>
            <w:gridSpan w:val="3"/>
          </w:tcPr>
          <w:p w:rsidR="00AD7882" w:rsidRPr="00521A53" w:rsidRDefault="00AD788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МЧББУ нун жайгашкан жеринин аталышы</w:t>
            </w:r>
          </w:p>
        </w:tc>
      </w:tr>
      <w:tr w:rsidR="000903EF" w:rsidRPr="00521A53" w:rsidTr="001C652A">
        <w:trPr>
          <w:trHeight w:val="405"/>
        </w:trPr>
        <w:tc>
          <w:tcPr>
            <w:tcW w:w="1031" w:type="dxa"/>
            <w:vMerge/>
          </w:tcPr>
          <w:p w:rsidR="00AD7882" w:rsidRPr="00521A53" w:rsidRDefault="00AD7882" w:rsidP="00F11EE7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785" w:type="dxa"/>
            <w:vMerge/>
          </w:tcPr>
          <w:p w:rsidR="00AD7882" w:rsidRPr="00521A53" w:rsidRDefault="00AD7882" w:rsidP="00F11EE7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699" w:type="dxa"/>
            <w:vMerge/>
          </w:tcPr>
          <w:p w:rsidR="00AD7882" w:rsidRPr="00521A53" w:rsidRDefault="00AD7882" w:rsidP="00F11EE7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376" w:type="dxa"/>
          </w:tcPr>
          <w:p w:rsidR="00AD7882" w:rsidRPr="00521A53" w:rsidRDefault="00AD788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Облусу </w:t>
            </w:r>
          </w:p>
        </w:tc>
        <w:tc>
          <w:tcPr>
            <w:tcW w:w="1318" w:type="dxa"/>
          </w:tcPr>
          <w:p w:rsidR="00AD7882" w:rsidRPr="00521A53" w:rsidRDefault="00AD788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Району </w:t>
            </w:r>
          </w:p>
        </w:tc>
        <w:tc>
          <w:tcPr>
            <w:tcW w:w="2281" w:type="dxa"/>
          </w:tcPr>
          <w:p w:rsidR="00AD7882" w:rsidRPr="00521A53" w:rsidRDefault="00AD788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Айылы/дареги</w:t>
            </w:r>
          </w:p>
        </w:tc>
      </w:tr>
      <w:tr w:rsidR="00EB62C3" w:rsidRPr="00521A53" w:rsidTr="003E7BFF">
        <w:trPr>
          <w:trHeight w:val="405"/>
        </w:trPr>
        <w:tc>
          <w:tcPr>
            <w:tcW w:w="10490" w:type="dxa"/>
            <w:gridSpan w:val="6"/>
          </w:tcPr>
          <w:p w:rsidR="00EB62C3" w:rsidRPr="00521A53" w:rsidRDefault="00EB62C3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521A53">
              <w:rPr>
                <w:rFonts w:ascii="Times New Roman" w:hAnsi="Times New Roman" w:cs="Times New Roman"/>
                <w:b/>
                <w:lang w:val="ky-KG"/>
              </w:rPr>
              <w:t>Бишкек шаары</w:t>
            </w:r>
          </w:p>
        </w:tc>
      </w:tr>
      <w:tr w:rsidR="00C43FE2" w:rsidRPr="00521A53" w:rsidTr="00C43FE2">
        <w:tc>
          <w:tcPr>
            <w:tcW w:w="10490" w:type="dxa"/>
            <w:gridSpan w:val="6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C43FE2">
              <w:rPr>
                <w:rFonts w:ascii="Times New Roman" w:hAnsi="Times New Roman" w:cs="Times New Roman"/>
              </w:rPr>
              <w:t>Биринчи май</w:t>
            </w:r>
            <w:r>
              <w:rPr>
                <w:rFonts w:ascii="Times New Roman" w:hAnsi="Times New Roman" w:cs="Times New Roman"/>
                <w:lang w:val="ky-KG"/>
              </w:rPr>
              <w:t xml:space="preserve"> району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C43FE2" w:rsidRPr="00521A53" w:rsidRDefault="00755C36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r w:rsidRPr="00C43FE2">
              <w:rPr>
                <w:rFonts w:ascii="Times New Roman" w:hAnsi="Times New Roman" w:cs="Times New Roman"/>
              </w:rPr>
              <w:t>№46 «Теремок»  мектепке чейинки билим берүү уюму»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Биринчи май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Пригородный айылы,1-Май көч,60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№1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Биринчи май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Касым жаңы конушу, Касым, ул Маданият б/н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№29 «Дилгир»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Биринчи май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Калыс Ордо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№47 «Гнездышко»»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Биринчи май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К.Керимбекова көч,51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№184 «Бүчүр»  мектепке чейинки билим берүү уюму»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Биринчи май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Манас пр.9/1</w:t>
            </w:r>
          </w:p>
        </w:tc>
      </w:tr>
      <w:tr w:rsidR="00C43FE2" w:rsidRPr="00521A53" w:rsidTr="00C43FE2">
        <w:tc>
          <w:tcPr>
            <w:tcW w:w="10490" w:type="dxa"/>
            <w:gridSpan w:val="6"/>
          </w:tcPr>
          <w:p w:rsidR="00C43FE2" w:rsidRPr="00C43FE2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C43FE2">
              <w:rPr>
                <w:rFonts w:ascii="Times New Roman" w:hAnsi="Times New Roman" w:cs="Times New Roman"/>
              </w:rPr>
              <w:t>Свердлов</w:t>
            </w:r>
            <w:r>
              <w:rPr>
                <w:rFonts w:ascii="Times New Roman" w:hAnsi="Times New Roman" w:cs="Times New Roman"/>
                <w:lang w:val="ky-KG"/>
              </w:rPr>
              <w:t xml:space="preserve"> району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7C2FD6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№35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Свердлов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Чокморова көч.,7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7C2FD6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№66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Свердлов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Жибек-Жолу,248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7C2FD6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№92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Свердлов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Акылбекова,70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7C2FD6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№59 «Баластан »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Свердлов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Восток 5 18/1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7C2FD6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№172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Свердлов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Бакай Ата ж/к 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Талаа көч н/ж.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7C2FD6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№32 «Жомок »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Свердлов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Аламүдүн ул.Набережная,6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7C2FD6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№33 «Нур» 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Свердлов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Восток айылы 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Озерная көч.,32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7C2FD6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№34 «Бөбөкжай»Мектепке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Свердлов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Мыкан 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Линейная көч.,100/1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1</w:t>
            </w:r>
            <w:r w:rsidR="007C2FD6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№36 «Нурдан Нур»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Свердлов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Төмөнкү Алаарча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Школьная көч,7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7C2FD6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№38 «Бөбөк»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Свердлов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Карасуйский көч, 10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7C2FD6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№39 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Свердлов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Лебединовка 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Маяковский көч ,17а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7C2FD6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№42 «Радуга» 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Свердлов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Лебединовка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Мичурин көч.,6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7C2FD6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C43FE2">
              <w:rPr>
                <w:rFonts w:ascii="Times New Roman" w:hAnsi="Times New Roman" w:cs="Times New Roman"/>
                <w:lang w:val="ky-KG"/>
              </w:rPr>
              <w:t>№45 «Айбек Кулубаев атындагы» 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Свердлов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Лебединовка 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Чапаева көч.,4</w:t>
            </w:r>
          </w:p>
        </w:tc>
      </w:tr>
      <w:tr w:rsidR="00C43FE2" w:rsidRPr="00521A53" w:rsidTr="00C43FE2">
        <w:tc>
          <w:tcPr>
            <w:tcW w:w="10490" w:type="dxa"/>
            <w:gridSpan w:val="6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Ленин району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7C2FD6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№26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Ленин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Киргизия Самойленко,5а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="007C2FD6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№37 Мектепке чейинки билим берүү уюму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Ленин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Кустанай көч,64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="007C2FD6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№73 Мектепке чейинки билим берүү уюму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Ленин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Калыка-Акиева,51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="007C2FD6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№131 Мектепке чейинки билим берүү уюму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Ленин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Мазырский пер.79б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="007C2FD6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№50 «Учкун»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Ленин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Учкун айылы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Береговая,85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="007C2FD6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№55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Ленин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Новопавловка айылы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Свердлова көч н/ж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="007C2FD6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№60 Мектепке чейинки билим берүү уюму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Бишкек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Ленин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Селекция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Каипсалова,5а</w:t>
            </w:r>
          </w:p>
        </w:tc>
      </w:tr>
      <w:tr w:rsidR="00C43FE2" w:rsidRPr="00521A53" w:rsidTr="00C43FE2">
        <w:tc>
          <w:tcPr>
            <w:tcW w:w="10490" w:type="dxa"/>
            <w:gridSpan w:val="6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Октябрь району</w:t>
            </w:r>
          </w:p>
        </w:tc>
      </w:tr>
      <w:tr w:rsidR="007C2FD6" w:rsidRPr="00521A53" w:rsidTr="001C652A">
        <w:tc>
          <w:tcPr>
            <w:tcW w:w="1031" w:type="dxa"/>
          </w:tcPr>
          <w:p w:rsidR="007C2FD6" w:rsidRDefault="007C2FD6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26</w:t>
            </w:r>
          </w:p>
        </w:tc>
        <w:tc>
          <w:tcPr>
            <w:tcW w:w="1785" w:type="dxa"/>
          </w:tcPr>
          <w:p w:rsidR="007C2FD6" w:rsidRPr="00521A53" w:rsidRDefault="007C2FD6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7C2FD6" w:rsidRPr="007C2FD6" w:rsidRDefault="007C2FD6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№10 “Келечек” МЧББУ</w:t>
            </w:r>
          </w:p>
        </w:tc>
        <w:tc>
          <w:tcPr>
            <w:tcW w:w="1376" w:type="dxa"/>
          </w:tcPr>
          <w:p w:rsidR="007C2FD6" w:rsidRPr="007C2FD6" w:rsidRDefault="007C2FD6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Бишкек</w:t>
            </w:r>
          </w:p>
        </w:tc>
        <w:tc>
          <w:tcPr>
            <w:tcW w:w="1318" w:type="dxa"/>
          </w:tcPr>
          <w:p w:rsidR="007C2FD6" w:rsidRPr="007C2FD6" w:rsidRDefault="007C2FD6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Октябрь </w:t>
            </w:r>
          </w:p>
        </w:tc>
        <w:tc>
          <w:tcPr>
            <w:tcW w:w="2281" w:type="dxa"/>
          </w:tcPr>
          <w:p w:rsidR="007C2FD6" w:rsidRPr="007C2FD6" w:rsidRDefault="007C2FD6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 к/р 19/1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="007C2FD6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№17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Бишкек 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Кара-Жыгач конушу, Кара-Жыгач көч. н/ж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28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№71 Мектепке чейинки билим берүү уюму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Бишкек 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5 кичи району 60/1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29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№87 Атайын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Бишкек 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Шакиров көч,31а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30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№94 Мектепке чейинки билим берүү уюму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Бишкек 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11к/р,4/1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31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№104 Атайын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Бишкек 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5 к/р 4/4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32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№106 Мектепке чейинки билим берүү уюму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Бишкек 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Беларусь көч.35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33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№120 Мектепке чейинки билим берүү уюму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lastRenderedPageBreak/>
              <w:t xml:space="preserve">Бишкек 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Матросов көч.100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34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№123 Мектепке чейинки билим берүү уюму</w:t>
            </w:r>
          </w:p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Бишкек 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Койбагаров көч,20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35</w:t>
            </w:r>
          </w:p>
        </w:tc>
        <w:tc>
          <w:tcPr>
            <w:tcW w:w="1785" w:type="dxa"/>
          </w:tcPr>
          <w:p w:rsidR="00C43FE2" w:rsidRPr="00521A53" w:rsidRDefault="00F36A49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№134 Атайын мектепке чейинки билим берүү уюму</w:t>
            </w:r>
          </w:p>
        </w:tc>
        <w:tc>
          <w:tcPr>
            <w:tcW w:w="1376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Бишкек </w:t>
            </w:r>
          </w:p>
        </w:tc>
        <w:tc>
          <w:tcPr>
            <w:tcW w:w="1318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81" w:type="dxa"/>
          </w:tcPr>
          <w:p w:rsidR="00C43FE2" w:rsidRPr="00C43FE2" w:rsidRDefault="00C43FE2" w:rsidP="00F11EE7">
            <w:pPr>
              <w:rPr>
                <w:rFonts w:ascii="Times New Roman" w:hAnsi="Times New Roman" w:cs="Times New Roman"/>
              </w:rPr>
            </w:pPr>
            <w:r w:rsidRPr="00C43FE2">
              <w:rPr>
                <w:rFonts w:ascii="Times New Roman" w:hAnsi="Times New Roman" w:cs="Times New Roman"/>
              </w:rPr>
              <w:t>4к/р 7/1</w:t>
            </w:r>
          </w:p>
        </w:tc>
      </w:tr>
      <w:tr w:rsidR="00C43FE2" w:rsidRPr="00521A53" w:rsidTr="00CA3044">
        <w:tc>
          <w:tcPr>
            <w:tcW w:w="10490" w:type="dxa"/>
            <w:gridSpan w:val="6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b/>
                <w:lang w:val="ky-KG"/>
              </w:rPr>
              <w:t>Ысык –Көл</w:t>
            </w:r>
          </w:p>
        </w:tc>
      </w:tr>
      <w:tr w:rsidR="00C43FE2" w:rsidRPr="00521A53" w:rsidTr="00CA3044">
        <w:tc>
          <w:tcPr>
            <w:tcW w:w="10490" w:type="dxa"/>
            <w:gridSpan w:val="6"/>
          </w:tcPr>
          <w:p w:rsidR="00C43FE2" w:rsidRPr="00F36A49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F36A49">
              <w:rPr>
                <w:rFonts w:ascii="Times New Roman" w:hAnsi="Times New Roman" w:cs="Times New Roman"/>
                <w:lang w:val="ky-KG"/>
              </w:rPr>
              <w:t>Ак-Суу району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36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“Ак –Суу районунун Шапак айылындагы  “Алтын- Балалык”бала бакчасы “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 –Көл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 -Суу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Шапак айылы  Шапак көчөсү</w:t>
            </w:r>
          </w:p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№жок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37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“Каракол айылындагы  “Келечек “бала бакчасы” “мекемеси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 –Көл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 -Суу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Каракол айылы Ашуубай көчөсү№5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3</w:t>
            </w:r>
            <w:r w:rsidR="00F36A49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Ново-Вознесеновка айылындагы “Жанат -плюс “бала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 –Көл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 -Суу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Ново –Вознесеновка айылы.</w:t>
            </w:r>
          </w:p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Адамов көчөсү №28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39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Орлиное айылынын ”Бактылуу балалык” бала бакча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 –Көл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 -Суу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Орлиное айылы Мукаш көчөсү№48Б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40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 Качыбек айылынын “Качыбек “бала бакчасы”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 –Көл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 -Суу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Качыбек айылы Садовая көчөсү,н/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41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Ак-Булуң айылындагы “Балажан” мектепке чейинки билим берүү уюму.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 –Көл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 -Суу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Ак-Булуң айылы Бакашова көчөсү №18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42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Ак-Чий айылынын “Наристе”Ясли бала бакчасы”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 –Көл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 -Суу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Ак-Чий айылы Садовая көчөсү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43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 “Жетиген”  бала    бакчасы “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 –Көл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 -Суу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Бөрү-Баш айылындагы Ленин көчөсү н/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44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“Теплоключенка айылындагы  “Келечек” бала бакчасы”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 –Көл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 -Суу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Теплоключенка айылы Муктарова көчөсү №31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45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 Бозбулуң айылындагы “Келечек” бала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 –Көл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 -Суу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Боз –Булуң айылы Ысык –Көл көчөсү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46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  “Күн-Чубак” бала  бакчасы”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 –Көл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 -Суу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Теплоключенка айылы.Гагарин көчөсү 107</w:t>
            </w:r>
          </w:p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47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 “Сары –Камыш-Ынтымак“ балдар бакчасы “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 –Көл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 -Суу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Сары –Камыш айылы Шакир –ата №29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48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“Тепке айылындагы Мээрим бала бакчасы” мекемеси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 –Көл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 -Суу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Тепке айылындагы Жантөшев к.№10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49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Өмүрбек Ишенбеков атындагы мектепке чейинки билим берүү уюму “мекемеси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 –Көл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 -Суу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Теплоключенка айылы.Актилек көчөсү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50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“Бал –Ширин”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 –Көл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 -Суу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Ак-Булак айылы Ажыкожоев к№15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51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“Ново-Константиновка айылынын”Чоң –Жергез-Алтын –балалык” бала бакчасы”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 –Көл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 -Суу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tabs>
                <w:tab w:val="left" w:pos="6255"/>
              </w:tabs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Ново-Константиновка айылы Жээнбаев №13/1,</w:t>
            </w:r>
          </w:p>
        </w:tc>
      </w:tr>
      <w:tr w:rsidR="00C43FE2" w:rsidRPr="00521A53" w:rsidTr="003E7BFF">
        <w:tc>
          <w:tcPr>
            <w:tcW w:w="10490" w:type="dxa"/>
            <w:gridSpan w:val="6"/>
          </w:tcPr>
          <w:p w:rsidR="00C43FE2" w:rsidRPr="00F36A49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F36A49">
              <w:rPr>
                <w:rFonts w:ascii="Times New Roman" w:hAnsi="Times New Roman" w:cs="Times New Roman"/>
                <w:lang w:val="ky-KG"/>
              </w:rPr>
              <w:t>Жети-Өгүз району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52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“Байчечекей” </w:t>
            </w:r>
            <w:r w:rsidRPr="00521A53">
              <w:rPr>
                <w:rFonts w:ascii="Times New Roman" w:hAnsi="Times New Roman" w:cs="Times New Roman"/>
              </w:rPr>
              <w:t>мектепке чейинки билим берүү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Жети-Өгуз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Тамга, Бейшебаев к. №49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53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Орумбаев Турганбай а. </w:t>
            </w:r>
            <w:r w:rsidRPr="00521A53">
              <w:rPr>
                <w:rFonts w:ascii="Times New Roman" w:hAnsi="Times New Roman" w:cs="Times New Roman"/>
              </w:rPr>
              <w:t>мектепке чейинки билим берүү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Жети-Өгуз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Барскоон,Ленин к. №185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54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“Сез</w:t>
            </w:r>
            <w:r w:rsidRPr="00521A53">
              <w:rPr>
                <w:rFonts w:ascii="Times New Roman" w:hAnsi="Times New Roman" w:cs="Times New Roman"/>
              </w:rPr>
              <w:t>им» мектепке чейинки билим берүү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Жети-Өгуз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 w:themeColor="text1"/>
                <w:lang w:val="ky-KG"/>
              </w:rPr>
              <w:t>Даркан,</w:t>
            </w:r>
          </w:p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 w:themeColor="text1"/>
                <w:lang w:val="ky-KG"/>
              </w:rPr>
              <w:t>Конокказы к. №82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36A49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55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«Арча» мектепке чейинки билим берүү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Жети-Өгуз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Кызыл-Суу, И.Чикаев к.№77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5</w:t>
            </w:r>
            <w:r w:rsidR="00F36A49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«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Ш.Самакова а. </w:t>
            </w:r>
            <w:r w:rsidRPr="00521A53">
              <w:rPr>
                <w:rFonts w:ascii="Times New Roman" w:hAnsi="Times New Roman" w:cs="Times New Roman"/>
              </w:rPr>
              <w:t>Наристе» мектепке чейинки билим берүү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Жети-Өгуз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Кызыл-Суу, Комсомол к. №84а.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36A49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57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</w:rPr>
              <w:t>«</w:t>
            </w:r>
            <w:r w:rsidRPr="00521A53">
              <w:rPr>
                <w:rFonts w:ascii="Times New Roman" w:hAnsi="Times New Roman" w:cs="Times New Roman"/>
                <w:lang w:val="ky-KG"/>
              </w:rPr>
              <w:t>Кеңешкан Исманова а.</w:t>
            </w:r>
            <w:r w:rsidRPr="00521A53">
              <w:rPr>
                <w:rFonts w:ascii="Times New Roman" w:hAnsi="Times New Roman" w:cs="Times New Roman"/>
              </w:rPr>
              <w:t>Умай эне» мектепке чейинки билим берүү уюму</w:t>
            </w:r>
          </w:p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Жети-Өгуз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Чон-Кызыл-Суу, М.Мамбетакунов</w:t>
            </w:r>
          </w:p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к.№47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36A49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58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Алымбекова Кулуйпа а.</w:t>
            </w:r>
            <w:r w:rsidRPr="00521A53">
              <w:rPr>
                <w:rFonts w:ascii="Times New Roman" w:hAnsi="Times New Roman" w:cs="Times New Roman"/>
              </w:rPr>
              <w:t>мектепке чейинки билим берүү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Жети-Өгуз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Аң-Өстөн,                         Б. Ибраев к.№39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59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«Бугу эне» мектепке чейинки билим берүү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Жети-Өгуз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Тосор,                         Муста Ата к. №17а.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36A49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60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«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Шаршенбаева Рахима а. </w:t>
            </w:r>
            <w:r w:rsidRPr="00521A53">
              <w:rPr>
                <w:rFonts w:ascii="Times New Roman" w:hAnsi="Times New Roman" w:cs="Times New Roman"/>
              </w:rPr>
              <w:t>Керемет» мектепке чейинки билим берүү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Жети-Өгуз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Оргочор,</w:t>
            </w:r>
          </w:p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Тынаев к.№7</w:t>
            </w:r>
          </w:p>
        </w:tc>
      </w:tr>
      <w:tr w:rsidR="00C43FE2" w:rsidRPr="00521A53" w:rsidTr="003E7BFF">
        <w:tc>
          <w:tcPr>
            <w:tcW w:w="10490" w:type="dxa"/>
            <w:gridSpan w:val="6"/>
          </w:tcPr>
          <w:p w:rsidR="00C43FE2" w:rsidRPr="004742CC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 w:rsidRPr="004742CC">
              <w:rPr>
                <w:rFonts w:ascii="Times New Roman" w:hAnsi="Times New Roman" w:cs="Times New Roman"/>
                <w:lang w:val="ky-KG"/>
              </w:rPr>
              <w:t>Ысык-Көл району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6D70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“Сары-Камыш айылынын Улан балдар бакчасы”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Сары-Камыш айылы Байтулак көчөсү №1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6D70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“Тору-Айгыр айылынын Сарбоз Смадияров атындагы №7 балдар бакчасы”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Тору-Айгыр айылы Кентибаев көчөсү №2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6D70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“Жаш муун” бала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Тамчы айылы Максүт көчөсү №125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6D70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“Чон-Сары-Ой айылындагы Ынтымак бала бакчасы”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Чон-Сары-Ой айылы Кенжебаев көчөсу №7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6D70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Кара-Ой айылдык “Айыл келечеги” бала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Кара-Ой айылы Совет көчөсү №182а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6D70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Чолпон-Ата шаарындагы “Билим Ордо”мектеп -комплексинин  Г.Гмайнер бала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Чолпон-Ата шаары 3 мкр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6D70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6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Чолпон-Ата шаарындагы “Билим Ордо”мектеп -комплексинин “Солнышко” бала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Чолпон-Ата шаары 3 мкр А.Осмонов көчөсү №2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6D70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Чолпон-Ата шаарындагы “Ай-данек” бала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Чолпон-Ата шаары Мамбеталиев көчөсү №15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6D70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Чолпон-Ата шаарындагы “Билим булагы” бала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Чолпон-Ата шаары Гүлдесте көчөсү №34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6D70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“Березка” бала бакча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Бактуу Долоноту айылы Найзабекова көчөсү №1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6D70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Семеновка айылдык “Ивушка” бала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Семеновка айылы Совет көчөсу №1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6D70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“№1 “Баластан” балдар бакча мекемеси”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Ананьево айылы Калинин көчөсү №44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6D70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“Ананьево айылдык “Солнышко” бала бакчасы”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Ананьево айылы Панфилов көчөсү №73а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6D70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Жаркымбаев айылындагы “Балалык” балдар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Жаркымбаев айылы Молдосалы көчөсү №41-а</w:t>
            </w:r>
          </w:p>
        </w:tc>
      </w:tr>
      <w:tr w:rsidR="00C43FE2" w:rsidRPr="00521A53" w:rsidTr="003E7BFF">
        <w:tc>
          <w:tcPr>
            <w:tcW w:w="10490" w:type="dxa"/>
            <w:gridSpan w:val="6"/>
          </w:tcPr>
          <w:p w:rsidR="00C43FE2" w:rsidRPr="004742CC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4742CC">
              <w:rPr>
                <w:rFonts w:ascii="Times New Roman" w:hAnsi="Times New Roman" w:cs="Times New Roman"/>
                <w:lang w:val="ky-KG"/>
              </w:rPr>
              <w:t>Тон району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6D70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75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521A53">
              <w:rPr>
                <w:rFonts w:ascii="Times New Roman" w:hAnsi="Times New Roman" w:cs="Times New Roman"/>
                <w:bCs/>
                <w:color w:val="000000"/>
                <w:lang w:val="ky-KG"/>
              </w:rPr>
              <w:t>3</w:t>
            </w:r>
            <w:r w:rsidRPr="00521A5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мектепке чейинки билим 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берүү уюму</w:t>
            </w:r>
          </w:p>
          <w:p w:rsidR="00C43FE2" w:rsidRPr="00521A53" w:rsidRDefault="00C43FE2" w:rsidP="00F11EE7">
            <w:pPr>
              <w:rPr>
                <w:rFonts w:ascii="Times New Roman" w:eastAsia="Times New Roman" w:hAnsi="Times New Roman" w:cs="Times New Roman"/>
                <w:bCs/>
                <w:color w:val="000000"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521A53">
              <w:rPr>
                <w:rFonts w:ascii="Times New Roman" w:eastAsia="Calibri" w:hAnsi="Times New Roman" w:cs="Times New Roman"/>
                <w:lang w:val="ky-KG"/>
              </w:rPr>
              <w:t>Тоң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Тон а.</w:t>
            </w:r>
          </w:p>
          <w:p w:rsidR="00C43FE2" w:rsidRPr="00521A53" w:rsidRDefault="00C43FE2" w:rsidP="00F1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/>
              </w:rPr>
              <w:t>Акматов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 xml:space="preserve"> көч.</w:t>
            </w:r>
          </w:p>
          <w:p w:rsidR="00C43FE2" w:rsidRPr="00521A53" w:rsidRDefault="00C43FE2" w:rsidP="00F11EE7">
            <w:pPr>
              <w:pStyle w:val="a5"/>
              <w:spacing w:after="0" w:line="240" w:lineRule="auto"/>
              <w:rPr>
                <w:color w:val="000000"/>
                <w:lang w:val="ky-KG"/>
              </w:rPr>
            </w:pPr>
            <w:r w:rsidRPr="00521A53">
              <w:rPr>
                <w:color w:val="000000"/>
              </w:rPr>
              <w:t>№14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6D70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76</w:t>
            </w:r>
          </w:p>
        </w:tc>
        <w:tc>
          <w:tcPr>
            <w:tcW w:w="1785" w:type="dxa"/>
            <w:vAlign w:val="center"/>
          </w:tcPr>
          <w:p w:rsidR="00C43FE2" w:rsidRPr="00521A53" w:rsidRDefault="00C43FE2" w:rsidP="00F11EE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521A53">
              <w:rPr>
                <w:rFonts w:ascii="Times New Roman" w:hAnsi="Times New Roman" w:cs="Times New Roman"/>
                <w:bCs/>
                <w:color w:val="000000"/>
                <w:lang w:val="ky-KG"/>
              </w:rPr>
              <w:t>5</w:t>
            </w:r>
            <w:r w:rsidRPr="00521A5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мектепке чейинки билим 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берүү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eastAsia="Calibri" w:hAnsi="Times New Roman" w:cs="Times New Roman"/>
                <w:lang w:val="ky-KG"/>
              </w:rPr>
              <w:t>Тоң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Төрт-Күл а.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/>
              </w:rPr>
              <w:t>Э.Молдоев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 xml:space="preserve"> көч.</w:t>
            </w:r>
            <w:r w:rsidRPr="00521A53">
              <w:rPr>
                <w:rFonts w:ascii="Times New Roman" w:hAnsi="Times New Roman" w:cs="Times New Roman"/>
                <w:color w:val="000000"/>
              </w:rPr>
              <w:t>№3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6D70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77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eastAsia="Calibri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521A53">
              <w:rPr>
                <w:rFonts w:ascii="Times New Roman" w:hAnsi="Times New Roman" w:cs="Times New Roman"/>
                <w:bCs/>
                <w:color w:val="000000"/>
                <w:lang w:val="ky-KG"/>
              </w:rPr>
              <w:t>6</w:t>
            </w:r>
            <w:r w:rsidRPr="00521A5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21A53">
              <w:rPr>
                <w:rFonts w:ascii="Times New Roman" w:hAnsi="Times New Roman" w:cs="Times New Roman"/>
                <w:lang w:val="ky-KG"/>
              </w:rPr>
              <w:t>мектепке чейинки билим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 берүү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eastAsia="Calibri" w:hAnsi="Times New Roman" w:cs="Times New Roman"/>
                <w:lang w:val="ky-KG"/>
              </w:rPr>
              <w:t>Тоң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Бар-Булак а.</w:t>
            </w:r>
            <w:r w:rsidRPr="00521A53">
              <w:rPr>
                <w:rFonts w:ascii="Times New Roman" w:hAnsi="Times New Roman" w:cs="Times New Roman"/>
                <w:color w:val="000000"/>
              </w:rPr>
              <w:t xml:space="preserve"> Б.Исмаилов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 xml:space="preserve"> көч.  </w:t>
            </w:r>
            <w:r w:rsidRPr="00521A53">
              <w:rPr>
                <w:rFonts w:ascii="Times New Roman" w:hAnsi="Times New Roman" w:cs="Times New Roman"/>
                <w:color w:val="000000"/>
              </w:rPr>
              <w:t>№2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78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eastAsia="Calibri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521A53">
              <w:rPr>
                <w:rFonts w:ascii="Times New Roman" w:hAnsi="Times New Roman" w:cs="Times New Roman"/>
                <w:bCs/>
                <w:color w:val="000000"/>
                <w:lang w:val="ky-KG"/>
              </w:rPr>
              <w:t>7</w:t>
            </w:r>
            <w:r w:rsidRPr="00521A5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мектепке чейинки билим 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берүү уюму</w:t>
            </w:r>
          </w:p>
          <w:p w:rsidR="00C43FE2" w:rsidRPr="00521A53" w:rsidRDefault="00C43FE2" w:rsidP="00F11EE7">
            <w:pPr>
              <w:rPr>
                <w:rFonts w:ascii="Times New Roman" w:eastAsia="Times New Roman" w:hAnsi="Times New Roman" w:cs="Times New Roman"/>
                <w:bCs/>
                <w:color w:val="000000"/>
                <w:lang w:val="ky-KG"/>
              </w:rPr>
            </w:pP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eastAsia="Calibri" w:hAnsi="Times New Roman" w:cs="Times New Roman"/>
                <w:lang w:val="ky-KG"/>
              </w:rPr>
              <w:t>Тоң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Эшперов а.</w:t>
            </w:r>
          </w:p>
          <w:p w:rsidR="00C43FE2" w:rsidRPr="00521A53" w:rsidRDefault="00C43FE2" w:rsidP="00F11EE7">
            <w:pPr>
              <w:pStyle w:val="a5"/>
              <w:spacing w:after="0" w:line="240" w:lineRule="auto"/>
              <w:rPr>
                <w:color w:val="000000"/>
                <w:spacing w:val="-1"/>
                <w:lang w:val="ky-KG"/>
              </w:rPr>
            </w:pPr>
            <w:r w:rsidRPr="00521A53">
              <w:rPr>
                <w:color w:val="000000"/>
                <w:lang w:val="ky-KG"/>
              </w:rPr>
              <w:t>Ж.Чокморов көч.  №19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79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eastAsia="Calibri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521A53">
              <w:rPr>
                <w:rFonts w:ascii="Times New Roman" w:hAnsi="Times New Roman" w:cs="Times New Roman"/>
                <w:bCs/>
                <w:color w:val="000000"/>
                <w:lang w:val="ky-KG"/>
              </w:rPr>
              <w:t>13</w:t>
            </w:r>
            <w:r w:rsidRPr="00521A5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21A53">
              <w:rPr>
                <w:rFonts w:ascii="Times New Roman" w:hAnsi="Times New Roman" w:cs="Times New Roman"/>
                <w:lang w:val="ky-KG"/>
              </w:rPr>
              <w:t>мектепке чейинки билим берүү уюму</w:t>
            </w:r>
          </w:p>
          <w:p w:rsidR="00C43FE2" w:rsidRPr="00521A53" w:rsidRDefault="00C43FE2" w:rsidP="00F11EE7">
            <w:pPr>
              <w:rPr>
                <w:rFonts w:ascii="Times New Roman" w:eastAsia="Times New Roman" w:hAnsi="Times New Roman" w:cs="Times New Roman"/>
                <w:bCs/>
                <w:color w:val="000000"/>
                <w:lang w:val="ky-KG"/>
              </w:rPr>
            </w:pP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eastAsia="Calibri" w:hAnsi="Times New Roman" w:cs="Times New Roman"/>
                <w:lang w:val="ky-KG"/>
              </w:rPr>
              <w:t>Тоң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lang w:val="ky-KG"/>
              </w:rPr>
              <w:t>Кара-Талаа а. Ажыбаева №16</w:t>
            </w:r>
          </w:p>
        </w:tc>
      </w:tr>
      <w:tr w:rsidR="00C43FE2" w:rsidRPr="00521A53" w:rsidTr="00D96ABE">
        <w:tc>
          <w:tcPr>
            <w:tcW w:w="10490" w:type="dxa"/>
            <w:gridSpan w:val="6"/>
          </w:tcPr>
          <w:p w:rsidR="00C43FE2" w:rsidRPr="004742CC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4742CC">
              <w:rPr>
                <w:lang w:val="ky-KG"/>
              </w:rPr>
              <w:t>Түп району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80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236A13" w:rsidP="00F11EE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Михайловка айылындагы </w:t>
            </w:r>
            <w:r w:rsidR="004742CC">
              <w:rPr>
                <w:rFonts w:ascii="Times New Roman" w:hAnsi="Times New Roman" w:cs="Times New Roman"/>
                <w:lang w:val="ky-KG"/>
              </w:rPr>
              <w:t>“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Алтын Балалык</w:t>
            </w:r>
            <w:r w:rsidR="004742CC">
              <w:rPr>
                <w:rFonts w:ascii="Times New Roman" w:hAnsi="Times New Roman" w:cs="Times New Roman"/>
                <w:lang w:val="ky-KG"/>
              </w:rPr>
              <w:t>” бала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521A53">
              <w:rPr>
                <w:rFonts w:ascii="Times New Roman" w:eastAsia="Calibri" w:hAnsi="Times New Roman" w:cs="Times New Roman"/>
                <w:lang w:val="ky-KG"/>
              </w:rPr>
              <w:t>Түп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lang w:val="ky-KG"/>
              </w:rPr>
              <w:t>Михайловка айылы, Шевченко н/ж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81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4742CC" w:rsidP="00F11EE7">
            <w:pPr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t>“</w:t>
            </w:r>
            <w:r w:rsidR="00C43FE2" w:rsidRPr="00521A53">
              <w:rPr>
                <w:rFonts w:ascii="Times New Roman" w:hAnsi="Times New Roman" w:cs="Times New Roman"/>
                <w:bCs/>
                <w:color w:val="000000"/>
                <w:lang w:val="ky-KG"/>
              </w:rPr>
              <w:t>Көөчу-Наристе</w:t>
            </w: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t>” бала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521A53">
              <w:rPr>
                <w:rFonts w:ascii="Times New Roman" w:eastAsia="Calibri" w:hAnsi="Times New Roman" w:cs="Times New Roman"/>
                <w:lang w:val="ky-KG"/>
              </w:rPr>
              <w:t>Түп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lang w:val="ky-KG"/>
              </w:rPr>
              <w:t>Көөчу айылы, Жакеева 1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82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4742CC" w:rsidP="00F11EE7">
            <w:pPr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t>“</w:t>
            </w:r>
            <w:r w:rsidR="00C43FE2" w:rsidRPr="00521A53">
              <w:rPr>
                <w:rFonts w:ascii="Times New Roman" w:hAnsi="Times New Roman" w:cs="Times New Roman"/>
                <w:bCs/>
                <w:color w:val="000000"/>
                <w:lang w:val="ky-KG"/>
              </w:rPr>
              <w:t>Аянур</w:t>
            </w: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t>” мектепке чейинки билим берүү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521A53">
              <w:rPr>
                <w:rFonts w:ascii="Times New Roman" w:eastAsia="Calibri" w:hAnsi="Times New Roman" w:cs="Times New Roman"/>
                <w:lang w:val="ky-KG"/>
              </w:rPr>
              <w:t>Түп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lang w:val="ky-KG"/>
              </w:rPr>
              <w:t>Жылуу-Булак айылы, О.Жакеев 1.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83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4742CC" w:rsidP="00F11EE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t>Султанкул Касымов атындагы “</w:t>
            </w:r>
            <w:r w:rsidR="00C43FE2" w:rsidRPr="00521A53">
              <w:rPr>
                <w:rFonts w:ascii="Times New Roman" w:hAnsi="Times New Roman" w:cs="Times New Roman"/>
                <w:bCs/>
                <w:color w:val="000000"/>
                <w:lang w:val="ky-KG"/>
              </w:rPr>
              <w:t>Жеткинчек</w:t>
            </w: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t>” бала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521A53">
              <w:rPr>
                <w:rFonts w:ascii="Times New Roman" w:eastAsia="Calibri" w:hAnsi="Times New Roman" w:cs="Times New Roman"/>
                <w:lang w:val="ky-KG"/>
              </w:rPr>
              <w:t>Түп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lang w:val="ky-KG"/>
              </w:rPr>
              <w:t>Түп айылы, Пушкин 66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84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4742CC" w:rsidP="00F11EE7">
            <w:pPr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t>Батыш Салиева атындагы “</w:t>
            </w:r>
            <w:r w:rsidR="00C43FE2" w:rsidRPr="00521A53">
              <w:rPr>
                <w:rFonts w:ascii="Times New Roman" w:hAnsi="Times New Roman" w:cs="Times New Roman"/>
                <w:bCs/>
                <w:color w:val="000000"/>
                <w:lang w:val="ky-KG"/>
              </w:rPr>
              <w:t>Керемет</w:t>
            </w: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t>” балдар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521A53">
              <w:rPr>
                <w:rFonts w:ascii="Times New Roman" w:eastAsia="Calibri" w:hAnsi="Times New Roman" w:cs="Times New Roman"/>
                <w:lang w:val="ky-KG"/>
              </w:rPr>
              <w:t>Түп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lang w:val="ky-KG"/>
              </w:rPr>
              <w:t>Талды-Суу айылы, Бейбисова 49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85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236A13" w:rsidP="00F11EE7">
            <w:pPr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t>Тогуз-Булак айылынын “</w:t>
            </w:r>
            <w:r w:rsidR="00C43FE2" w:rsidRPr="00521A53">
              <w:rPr>
                <w:rFonts w:ascii="Times New Roman" w:hAnsi="Times New Roman" w:cs="Times New Roman"/>
                <w:bCs/>
                <w:color w:val="000000"/>
                <w:lang w:val="ky-KG"/>
              </w:rPr>
              <w:t>Бөбөк</w:t>
            </w: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t>” балдар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521A53">
              <w:rPr>
                <w:rFonts w:ascii="Times New Roman" w:eastAsia="Calibri" w:hAnsi="Times New Roman" w:cs="Times New Roman"/>
                <w:lang w:val="ky-KG"/>
              </w:rPr>
              <w:t>Түп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lang w:val="ky-KG"/>
              </w:rPr>
              <w:t>Тогуз-Булак айылы, Ленина 35</w:t>
            </w:r>
          </w:p>
        </w:tc>
      </w:tr>
      <w:tr w:rsidR="00C43FE2" w:rsidRPr="00521A53" w:rsidTr="003E7BFF">
        <w:tc>
          <w:tcPr>
            <w:tcW w:w="10490" w:type="dxa"/>
            <w:gridSpan w:val="6"/>
          </w:tcPr>
          <w:p w:rsidR="00C43FE2" w:rsidRPr="004742CC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 w:rsidRPr="004742CC">
              <w:rPr>
                <w:rFonts w:ascii="Times New Roman" w:hAnsi="Times New Roman" w:cs="Times New Roman"/>
                <w:lang w:val="ky-KG"/>
              </w:rPr>
              <w:t>Балыкчы шаары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86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“Балыкчы шаарындагы №2 “Жомок” бала бакчасы”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 облусу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Балыкчы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Ш.Кулакунов көчөсү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№39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87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“Балыкчы шаарындагы 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№ “Наристе” бала бакчасы” мекемеси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Ысык-Көл облусу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Балыкчы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Ш.Кулакунов көчөсү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№260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88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“Балыкчы шаарындагы 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№4 “Чолпон” бала бакчасы” мекемеси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Ысык-Көл облусу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Балыкчы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Аманбаев көчөсү №181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89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Балыкчы шаарындагы №6 «Мээрим» бала бакчасы»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 облусу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Балыкчы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Орозов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21A53">
              <w:rPr>
                <w:rFonts w:ascii="Times New Roman" w:hAnsi="Times New Roman" w:cs="Times New Roman"/>
              </w:rPr>
              <w:t xml:space="preserve">кѳчѳсү </w:t>
            </w:r>
            <w:r w:rsidRPr="00521A53">
              <w:rPr>
                <w:rFonts w:ascii="Times New Roman" w:hAnsi="Times New Roman" w:cs="Times New Roman"/>
                <w:lang w:val="ky-KG"/>
              </w:rPr>
              <w:t>№</w:t>
            </w:r>
            <w:r w:rsidRPr="00521A53">
              <w:rPr>
                <w:rFonts w:ascii="Times New Roman" w:hAnsi="Times New Roman" w:cs="Times New Roman"/>
              </w:rPr>
              <w:t>1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90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“Балыкчы шаарындагы 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№7 «Келечек» ясли бакчасы”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Ысык-Көл облусу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Балыкчы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З.Шарипов кѳчѳсү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 №</w:t>
            </w:r>
            <w:r w:rsidRPr="00521A53">
              <w:rPr>
                <w:rFonts w:ascii="Times New Roman" w:hAnsi="Times New Roman" w:cs="Times New Roman"/>
              </w:rPr>
              <w:t>182/1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91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“Балыкчы шаарындагы 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№8 “Ак-Тилек” бала бакчасы”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Ысык-Көл облусу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Балыкчы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521A53">
              <w:rPr>
                <w:rFonts w:ascii="Times New Roman" w:hAnsi="Times New Roman" w:cs="Times New Roman"/>
              </w:rPr>
              <w:t>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Кичи район Соң-Көл №16</w:t>
            </w:r>
          </w:p>
        </w:tc>
      </w:tr>
      <w:tr w:rsidR="00C43FE2" w:rsidRPr="00521A53" w:rsidTr="003E7BFF">
        <w:tc>
          <w:tcPr>
            <w:tcW w:w="10490" w:type="dxa"/>
            <w:gridSpan w:val="6"/>
          </w:tcPr>
          <w:p w:rsidR="00C43FE2" w:rsidRPr="004742CC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4742CC">
              <w:rPr>
                <w:rFonts w:ascii="Times New Roman" w:hAnsi="Times New Roman" w:cs="Times New Roman"/>
                <w:bCs/>
                <w:lang w:val="ky-KG"/>
              </w:rPr>
              <w:t>Каракол шаары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92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“№1 бала бакчасы”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Каракол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Пристань-Пржевальск. Пржевальская 30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93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“№3 бала бакчасы”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Каракол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Ленин 215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94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“№5 бала бакчасы”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Каракол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Восход кичи району №5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95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“№7 бала бакчасы”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Каракол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Пионерская 29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96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“№8 бала бакчасы”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Каракол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Майра Керим кызы 2а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97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“№10 бала бакчасы”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Каракол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Коенкозов 22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98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“№11 бала бакчасы”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Каракол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Ленин 85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99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“№12 бала бакчасы”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Каракол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Кыштобаев 2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100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“№15 бала бакчасы”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Каракол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Шоруков 1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10</w:t>
            </w:r>
            <w:r w:rsidR="00F630DD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“№17 бала бакчасы”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Каракол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 Т.Исламов 36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C43F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1</w:t>
            </w:r>
            <w:r w:rsidR="00F630DD">
              <w:rPr>
                <w:rFonts w:ascii="Times New Roman" w:hAnsi="Times New Roman" w:cs="Times New Roman"/>
                <w:lang w:val="ky-KG"/>
              </w:rPr>
              <w:t>02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“№6 бала бакчасы”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Ысык-Көл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Каракол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Карасаев 147</w:t>
            </w:r>
          </w:p>
        </w:tc>
      </w:tr>
      <w:tr w:rsidR="00C43FE2" w:rsidRPr="00521A53" w:rsidTr="00CA3044">
        <w:tc>
          <w:tcPr>
            <w:tcW w:w="10490" w:type="dxa"/>
            <w:gridSpan w:val="6"/>
          </w:tcPr>
          <w:p w:rsidR="00C43FE2" w:rsidRPr="004742CC" w:rsidRDefault="00C43FE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4742CC">
              <w:rPr>
                <w:rFonts w:ascii="Times New Roman" w:hAnsi="Times New Roman" w:cs="Times New Roman"/>
                <w:b/>
                <w:lang w:val="ky-KG"/>
              </w:rPr>
              <w:t>Нарын облусу</w:t>
            </w:r>
          </w:p>
        </w:tc>
      </w:tr>
      <w:tr w:rsidR="00C43FE2" w:rsidRPr="00521A53" w:rsidTr="00CA3044">
        <w:tc>
          <w:tcPr>
            <w:tcW w:w="10490" w:type="dxa"/>
            <w:gridSpan w:val="6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Ак-Талаа району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103</w:t>
            </w:r>
          </w:p>
        </w:tc>
        <w:tc>
          <w:tcPr>
            <w:tcW w:w="1785" w:type="dxa"/>
          </w:tcPr>
          <w:p w:rsidR="00C43FE2" w:rsidRPr="00521A53" w:rsidRDefault="00430548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 Калыйкан апа” мектепке  чейинки билим берүү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Ак-Талаа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lang w:val="ky-KG"/>
              </w:rPr>
              <w:t>Кош-Дөбө айылы,Рысбек у. Рыскелди 53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104</w:t>
            </w:r>
          </w:p>
        </w:tc>
        <w:tc>
          <w:tcPr>
            <w:tcW w:w="1785" w:type="dxa"/>
          </w:tcPr>
          <w:p w:rsidR="00C43FE2" w:rsidRPr="00521A53" w:rsidRDefault="00430548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 Аруу-Нур”  мектепке чейинки билим берүү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Ак-Талаа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lang w:val="ky-KG"/>
              </w:rPr>
              <w:t>Жерге-Тал айылы,Т. Мусаев  39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105</w:t>
            </w:r>
          </w:p>
        </w:tc>
        <w:tc>
          <w:tcPr>
            <w:tcW w:w="1785" w:type="dxa"/>
          </w:tcPr>
          <w:p w:rsidR="00C43FE2" w:rsidRPr="00521A53" w:rsidRDefault="00430548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 К. Касмалиев”   мектепке чейинки билим берүү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Ак-Талаа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color w:val="000000"/>
                <w:spacing w:val="-1"/>
                <w:lang w:val="ky-KG"/>
              </w:rPr>
            </w:pPr>
            <w:r w:rsidRPr="00521A53">
              <w:rPr>
                <w:color w:val="000000"/>
                <w:spacing w:val="-1"/>
                <w:lang w:val="ky-KG"/>
              </w:rPr>
              <w:t>Чолок-Кайың айылы, Капар к. н/ж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106</w:t>
            </w:r>
          </w:p>
        </w:tc>
        <w:tc>
          <w:tcPr>
            <w:tcW w:w="1785" w:type="dxa"/>
          </w:tcPr>
          <w:p w:rsidR="00C43FE2" w:rsidRPr="00521A53" w:rsidRDefault="00430548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 Нур-Эл” мектепке чейинки билим берүү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Ак-Талаа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color w:val="000000"/>
                <w:spacing w:val="-1"/>
                <w:lang w:val="ky-KG"/>
              </w:rPr>
            </w:pPr>
            <w:r w:rsidRPr="00521A53">
              <w:rPr>
                <w:color w:val="000000"/>
                <w:spacing w:val="-1"/>
                <w:lang w:val="ky-KG"/>
              </w:rPr>
              <w:t>Ак-Чий айылы, Уста Турдуке 70</w:t>
            </w:r>
          </w:p>
        </w:tc>
      </w:tr>
      <w:tr w:rsidR="00C43FE2" w:rsidRPr="00521A53" w:rsidTr="00430548">
        <w:trPr>
          <w:trHeight w:val="833"/>
        </w:trPr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107</w:t>
            </w:r>
          </w:p>
        </w:tc>
        <w:tc>
          <w:tcPr>
            <w:tcW w:w="1785" w:type="dxa"/>
          </w:tcPr>
          <w:p w:rsidR="00C43FE2" w:rsidRPr="00521A53" w:rsidRDefault="00430548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 Нур-Ал” мек</w:t>
            </w:r>
            <w:r w:rsidRPr="00521A53">
              <w:rPr>
                <w:rFonts w:ascii="Times New Roman" w:hAnsi="Times New Roman" w:cs="Times New Roman"/>
              </w:rPr>
              <w:t>тепке чейинки билим бер</w:t>
            </w:r>
            <w:r w:rsidRPr="00521A53">
              <w:rPr>
                <w:rFonts w:ascii="Times New Roman" w:hAnsi="Times New Roman" w:cs="Times New Roman"/>
                <w:lang w:val="ky-KG"/>
              </w:rPr>
              <w:t>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Ак-Талаа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</w:pPr>
            <w:r w:rsidRPr="00521A53">
              <w:rPr>
                <w:lang w:val="ky-KG"/>
              </w:rPr>
              <w:t>Жаңы-Тилек айылы,Т. Байсалов  30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108</w:t>
            </w:r>
          </w:p>
        </w:tc>
        <w:tc>
          <w:tcPr>
            <w:tcW w:w="1785" w:type="dxa"/>
          </w:tcPr>
          <w:p w:rsidR="00C43FE2" w:rsidRPr="00521A53" w:rsidRDefault="00430548" w:rsidP="00F11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 Жаш балаты</w:t>
            </w:r>
            <w:r w:rsidRPr="00521A53">
              <w:rPr>
                <w:rFonts w:ascii="Times New Roman" w:hAnsi="Times New Roman" w:cs="Times New Roman"/>
              </w:rPr>
              <w:t>” мектепке чейинки билим бер</w:t>
            </w:r>
            <w:r w:rsidRPr="00521A53">
              <w:rPr>
                <w:rFonts w:ascii="Times New Roman" w:hAnsi="Times New Roman" w:cs="Times New Roman"/>
                <w:lang w:val="ky-KG"/>
              </w:rPr>
              <w:t>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Ак-Талаа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</w:pPr>
            <w:r w:rsidRPr="00521A53">
              <w:rPr>
                <w:lang w:val="ky-KG"/>
              </w:rPr>
              <w:t>Баетов айылы, Манас к, 111-112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109</w:t>
            </w:r>
          </w:p>
        </w:tc>
        <w:tc>
          <w:tcPr>
            <w:tcW w:w="1785" w:type="dxa"/>
          </w:tcPr>
          <w:p w:rsidR="00C43FE2" w:rsidRPr="00521A53" w:rsidRDefault="00430548" w:rsidP="00F11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 Жаш тилек</w:t>
            </w:r>
            <w:r w:rsidRPr="00521A53">
              <w:rPr>
                <w:rFonts w:ascii="Times New Roman" w:hAnsi="Times New Roman" w:cs="Times New Roman"/>
              </w:rPr>
              <w:t>” мектепке чейинки билим бер</w:t>
            </w:r>
            <w:r w:rsidRPr="00521A53">
              <w:rPr>
                <w:rFonts w:ascii="Times New Roman" w:hAnsi="Times New Roman" w:cs="Times New Roman"/>
                <w:lang w:val="ky-KG"/>
              </w:rPr>
              <w:t>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Ак-Талаа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lang w:val="ky-KG"/>
              </w:rPr>
              <w:t>Баетов айылы,К. Абдылдаев к.8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110</w:t>
            </w:r>
          </w:p>
        </w:tc>
        <w:tc>
          <w:tcPr>
            <w:tcW w:w="1785" w:type="dxa"/>
          </w:tcPr>
          <w:p w:rsidR="00C43FE2" w:rsidRPr="00521A53" w:rsidRDefault="00430548" w:rsidP="00F11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 Терекке береке</w:t>
            </w:r>
            <w:r w:rsidRPr="00521A53">
              <w:rPr>
                <w:rFonts w:ascii="Times New Roman" w:hAnsi="Times New Roman" w:cs="Times New Roman"/>
              </w:rPr>
              <w:t>” мектепке чейинки билим бер</w:t>
            </w:r>
            <w:r w:rsidRPr="00521A53">
              <w:rPr>
                <w:rFonts w:ascii="Times New Roman" w:hAnsi="Times New Roman" w:cs="Times New Roman"/>
                <w:lang w:val="ky-KG"/>
              </w:rPr>
              <w:t>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Ак-Талаа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lang w:val="ky-KG"/>
              </w:rPr>
              <w:t>Терек айылы, К.Молдобасанов к. 37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111</w:t>
            </w:r>
          </w:p>
        </w:tc>
        <w:tc>
          <w:tcPr>
            <w:tcW w:w="1785" w:type="dxa"/>
          </w:tcPr>
          <w:p w:rsidR="00C43FE2" w:rsidRPr="00521A53" w:rsidRDefault="00430548" w:rsidP="00F11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 Кайыңды-Булак Чолпон</w:t>
            </w:r>
            <w:r w:rsidRPr="00521A53">
              <w:rPr>
                <w:rFonts w:ascii="Times New Roman" w:hAnsi="Times New Roman" w:cs="Times New Roman"/>
              </w:rPr>
              <w:t>” мектепке чейинки билим бер</w:t>
            </w:r>
            <w:r w:rsidRPr="00521A53">
              <w:rPr>
                <w:rFonts w:ascii="Times New Roman" w:hAnsi="Times New Roman" w:cs="Times New Roman"/>
                <w:lang w:val="ky-KG"/>
              </w:rPr>
              <w:t>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Ак-Талаа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lang w:val="ky-KG"/>
              </w:rPr>
              <w:t>Кайыңды-Булак айылы, Малабек к.7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112</w:t>
            </w:r>
          </w:p>
        </w:tc>
        <w:tc>
          <w:tcPr>
            <w:tcW w:w="1785" w:type="dxa"/>
          </w:tcPr>
          <w:p w:rsidR="00C43FE2" w:rsidRPr="00521A53" w:rsidRDefault="00430548" w:rsidP="00F11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 Айдос</w:t>
            </w:r>
            <w:r w:rsidRPr="00521A53">
              <w:rPr>
                <w:rFonts w:ascii="Times New Roman" w:hAnsi="Times New Roman" w:cs="Times New Roman"/>
              </w:rPr>
              <w:t>” мектепке чейинки билим бер</w:t>
            </w:r>
            <w:r w:rsidRPr="00521A53">
              <w:rPr>
                <w:rFonts w:ascii="Times New Roman" w:hAnsi="Times New Roman" w:cs="Times New Roman"/>
                <w:lang w:val="ky-KG"/>
              </w:rPr>
              <w:t>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Ак-Талаа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lang w:val="ky-KG"/>
              </w:rPr>
              <w:t>Үгүт айылы,Көчкөнбай у.Болот к.13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113</w:t>
            </w:r>
          </w:p>
        </w:tc>
        <w:tc>
          <w:tcPr>
            <w:tcW w:w="1785" w:type="dxa"/>
          </w:tcPr>
          <w:p w:rsidR="00C43FE2" w:rsidRPr="00521A53" w:rsidRDefault="00430548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 Ак-Тал” мектепке чейинки билим берүү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Ак-Талаа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lang w:val="ky-KG"/>
              </w:rPr>
              <w:t>Ак-Тал айылы,А.Жумалиев к. 44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114</w:t>
            </w:r>
          </w:p>
        </w:tc>
        <w:tc>
          <w:tcPr>
            <w:tcW w:w="1785" w:type="dxa"/>
          </w:tcPr>
          <w:p w:rsidR="00C43FE2" w:rsidRPr="00521A53" w:rsidRDefault="00430548" w:rsidP="00F11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 Бөбөктай</w:t>
            </w:r>
            <w:r w:rsidRPr="00521A53">
              <w:rPr>
                <w:rFonts w:ascii="Times New Roman" w:hAnsi="Times New Roman" w:cs="Times New Roman"/>
              </w:rPr>
              <w:t>” мектепке чейинки билим бер</w:t>
            </w:r>
            <w:r w:rsidRPr="00521A53">
              <w:rPr>
                <w:rFonts w:ascii="Times New Roman" w:hAnsi="Times New Roman" w:cs="Times New Roman"/>
                <w:lang w:val="ky-KG"/>
              </w:rPr>
              <w:t>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Ак-Талаа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lang w:val="ky-KG"/>
              </w:rPr>
              <w:t>Жаңы-Талап айылы,Жумамамбет к.32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115</w:t>
            </w:r>
          </w:p>
        </w:tc>
        <w:tc>
          <w:tcPr>
            <w:tcW w:w="1785" w:type="dxa"/>
          </w:tcPr>
          <w:p w:rsidR="00C43FE2" w:rsidRPr="00521A53" w:rsidRDefault="00430548" w:rsidP="00F11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 Кадыраалы</w:t>
            </w:r>
            <w:r w:rsidRPr="00521A53">
              <w:rPr>
                <w:rFonts w:ascii="Times New Roman" w:hAnsi="Times New Roman" w:cs="Times New Roman"/>
              </w:rPr>
              <w:t xml:space="preserve"> мектепке чейинки билим бер</w:t>
            </w:r>
            <w:r w:rsidRPr="00521A53">
              <w:rPr>
                <w:rFonts w:ascii="Times New Roman" w:hAnsi="Times New Roman" w:cs="Times New Roman"/>
                <w:lang w:val="ky-KG"/>
              </w:rPr>
              <w:t>үү уюму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Ак-Талаа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lang w:val="ky-KG"/>
              </w:rPr>
              <w:t>Кадыраалы айылы, Н.Кулназаров к. 83</w:t>
            </w:r>
          </w:p>
        </w:tc>
      </w:tr>
      <w:tr w:rsidR="00C43FE2" w:rsidRPr="00521A53" w:rsidTr="00CA3044">
        <w:tc>
          <w:tcPr>
            <w:tcW w:w="10490" w:type="dxa"/>
            <w:gridSpan w:val="6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lang w:val="ky-KG"/>
              </w:rPr>
              <w:t>Нарын району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116</w:t>
            </w:r>
          </w:p>
        </w:tc>
        <w:tc>
          <w:tcPr>
            <w:tcW w:w="1785" w:type="dxa"/>
          </w:tcPr>
          <w:p w:rsidR="00C43FE2" w:rsidRPr="00521A53" w:rsidRDefault="00430548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 Небер</w:t>
            </w:r>
            <w:r w:rsidR="00430548">
              <w:rPr>
                <w:rFonts w:ascii="Times New Roman" w:hAnsi="Times New Roman" w:cs="Times New Roman"/>
                <w:lang w:val="ky-KG"/>
              </w:rPr>
              <w:t>-Келечеги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” </w:t>
            </w:r>
            <w:r w:rsidR="00430548">
              <w:rPr>
                <w:rFonts w:ascii="Times New Roman" w:hAnsi="Times New Roman" w:cs="Times New Roman"/>
                <w:lang w:val="ky-KG"/>
              </w:rPr>
              <w:t>балдар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color w:val="000000"/>
                <w:lang w:val="ky-KG" w:eastAsia="ru-RU"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 w:eastAsia="ru-RU"/>
              </w:rPr>
              <w:t>Дөбөлү  айыл аймагы, Дөбөлү айылы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117</w:t>
            </w:r>
          </w:p>
        </w:tc>
        <w:tc>
          <w:tcPr>
            <w:tcW w:w="1785" w:type="dxa"/>
          </w:tcPr>
          <w:p w:rsidR="00C43FE2" w:rsidRPr="00521A53" w:rsidRDefault="00430548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“ Бала-Нур”  </w:t>
            </w:r>
            <w:r w:rsidR="00430548">
              <w:rPr>
                <w:rFonts w:ascii="Times New Roman" w:hAnsi="Times New Roman" w:cs="Times New Roman"/>
                <w:lang w:val="ky-KG"/>
              </w:rPr>
              <w:t>балдар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color w:val="000000"/>
                <w:lang w:val="ky-KG" w:eastAsia="ru-RU"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 w:eastAsia="ru-RU"/>
              </w:rPr>
              <w:t>Дөбөлү  айыл аймагы, Алыш айылы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118</w:t>
            </w:r>
          </w:p>
        </w:tc>
        <w:tc>
          <w:tcPr>
            <w:tcW w:w="1785" w:type="dxa"/>
          </w:tcPr>
          <w:p w:rsidR="00C43FE2" w:rsidRPr="00521A53" w:rsidRDefault="00430548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“ Кайынды-Келечеги”   </w:t>
            </w:r>
            <w:r w:rsidR="00430548">
              <w:rPr>
                <w:rFonts w:ascii="Times New Roman" w:hAnsi="Times New Roman" w:cs="Times New Roman"/>
                <w:lang w:val="ky-KG"/>
              </w:rPr>
              <w:t>балдар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color w:val="000000"/>
                <w:spacing w:val="-1"/>
                <w:lang w:val="ky-KG"/>
              </w:rPr>
            </w:pPr>
            <w:r w:rsidRPr="00521A53">
              <w:rPr>
                <w:color w:val="000000"/>
                <w:lang w:val="ky-KG" w:eastAsia="ru-RU"/>
              </w:rPr>
              <w:t>Дөбөлү  айыл аймагы, Кайыңды айылы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4154A4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 w:rsidRPr="004154A4">
              <w:rPr>
                <w:rFonts w:ascii="Times New Roman" w:hAnsi="Times New Roman" w:cs="Times New Roman"/>
                <w:lang w:val="ky-KG"/>
              </w:rPr>
              <w:t>119</w:t>
            </w:r>
          </w:p>
        </w:tc>
        <w:tc>
          <w:tcPr>
            <w:tcW w:w="1785" w:type="dxa"/>
          </w:tcPr>
          <w:p w:rsidR="00C43FE2" w:rsidRPr="004154A4" w:rsidRDefault="00430548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4154A4"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4154A4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4154A4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4154A4">
              <w:rPr>
                <w:rFonts w:ascii="Times New Roman" w:hAnsi="Times New Roman" w:cs="Times New Roman"/>
                <w:lang w:val="ky-KG"/>
              </w:rPr>
              <w:t xml:space="preserve">“ Сопуев Эркинбек” </w:t>
            </w:r>
            <w:r w:rsidR="00430548" w:rsidRPr="004154A4">
              <w:rPr>
                <w:rFonts w:ascii="Times New Roman" w:hAnsi="Times New Roman" w:cs="Times New Roman"/>
                <w:lang w:val="ky-KG"/>
              </w:rPr>
              <w:t>балдар бакчасы мекемеси</w:t>
            </w:r>
          </w:p>
        </w:tc>
        <w:tc>
          <w:tcPr>
            <w:tcW w:w="1376" w:type="dxa"/>
          </w:tcPr>
          <w:p w:rsidR="00C43FE2" w:rsidRPr="004154A4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4154A4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4154A4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4154A4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C43FE2" w:rsidRPr="004154A4" w:rsidRDefault="00C43FE2" w:rsidP="00F11EE7">
            <w:pPr>
              <w:pStyle w:val="a5"/>
              <w:spacing w:after="0" w:line="240" w:lineRule="auto"/>
              <w:rPr>
                <w:spacing w:val="-1"/>
                <w:lang w:val="ky-KG"/>
              </w:rPr>
            </w:pPr>
            <w:r w:rsidRPr="004154A4">
              <w:rPr>
                <w:lang w:val="ky-KG" w:eastAsia="ru-RU"/>
              </w:rPr>
              <w:t>Дөбөлү  айыл аймагы, Таш-Башат</w:t>
            </w:r>
          </w:p>
        </w:tc>
      </w:tr>
      <w:tr w:rsidR="00C43FE2" w:rsidRPr="00521A53" w:rsidTr="00430548">
        <w:trPr>
          <w:trHeight w:val="815"/>
        </w:trPr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120</w:t>
            </w:r>
          </w:p>
        </w:tc>
        <w:tc>
          <w:tcPr>
            <w:tcW w:w="1785" w:type="dxa"/>
          </w:tcPr>
          <w:p w:rsidR="00C43FE2" w:rsidRPr="00521A53" w:rsidRDefault="00430548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“ Бактылуу-Бала” </w:t>
            </w:r>
            <w:r w:rsidR="00430548">
              <w:rPr>
                <w:rFonts w:ascii="Times New Roman" w:hAnsi="Times New Roman" w:cs="Times New Roman"/>
                <w:lang w:val="ky-KG"/>
              </w:rPr>
              <w:t>бала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</w:pPr>
            <w:r w:rsidRPr="00521A53">
              <w:rPr>
                <w:color w:val="000000"/>
              </w:rPr>
              <w:t>Чет-Нура айыл аймагы, Ийри-Суу айылы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121</w:t>
            </w:r>
          </w:p>
        </w:tc>
        <w:tc>
          <w:tcPr>
            <w:tcW w:w="1785" w:type="dxa"/>
          </w:tcPr>
          <w:p w:rsidR="00C43FE2" w:rsidRPr="00521A53" w:rsidRDefault="004154A4" w:rsidP="00F11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Гүлназик-Орто-Саз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21A53">
              <w:rPr>
                <w:rFonts w:ascii="Times New Roman" w:hAnsi="Times New Roman" w:cs="Times New Roman"/>
              </w:rPr>
              <w:t xml:space="preserve">” </w:t>
            </w:r>
            <w:r w:rsidR="00430548">
              <w:rPr>
                <w:rFonts w:ascii="Times New Roman" w:hAnsi="Times New Roman" w:cs="Times New Roman"/>
                <w:lang w:val="ky-KG"/>
              </w:rPr>
              <w:t>бала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</w:pPr>
            <w:r w:rsidRPr="00521A53">
              <w:rPr>
                <w:color w:val="000000"/>
              </w:rPr>
              <w:t>Чет-Нура айыл аймагы,</w:t>
            </w:r>
            <w:r w:rsidRPr="00521A53">
              <w:rPr>
                <w:color w:val="000000"/>
                <w:lang w:val="ky-KG"/>
              </w:rPr>
              <w:t xml:space="preserve"> Орто-Саз айылы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122</w:t>
            </w:r>
          </w:p>
        </w:tc>
        <w:tc>
          <w:tcPr>
            <w:tcW w:w="1785" w:type="dxa"/>
          </w:tcPr>
          <w:p w:rsidR="00C43FE2" w:rsidRPr="00521A53" w:rsidRDefault="004154A4" w:rsidP="00F11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Жылан-Арык-Алтын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21A53">
              <w:rPr>
                <w:rFonts w:ascii="Times New Roman" w:hAnsi="Times New Roman" w:cs="Times New Roman"/>
              </w:rPr>
              <w:t xml:space="preserve">” </w:t>
            </w:r>
            <w:r w:rsidR="007343BC">
              <w:rPr>
                <w:rFonts w:ascii="Times New Roman" w:hAnsi="Times New Roman" w:cs="Times New Roman"/>
                <w:lang w:val="ky-KG"/>
              </w:rPr>
              <w:t>бала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color w:val="000000"/>
                <w:lang w:val="ky-KG"/>
              </w:rPr>
              <w:t>Учкун айыл аймагы, Жылан-Арык айылы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123</w:t>
            </w:r>
          </w:p>
        </w:tc>
        <w:tc>
          <w:tcPr>
            <w:tcW w:w="1785" w:type="dxa"/>
          </w:tcPr>
          <w:p w:rsidR="00C43FE2" w:rsidRPr="00521A53" w:rsidRDefault="004154A4" w:rsidP="00F11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7343BC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</w:rPr>
              <w:t>Р</w:t>
            </w:r>
            <w:r w:rsidR="007343BC">
              <w:rPr>
                <w:rFonts w:ascii="Times New Roman" w:hAnsi="Times New Roman" w:cs="Times New Roman"/>
                <w:color w:val="000000"/>
                <w:lang w:val="ky-KG"/>
              </w:rPr>
              <w:t xml:space="preserve">оза </w:t>
            </w:r>
            <w:r w:rsidRPr="00521A53">
              <w:rPr>
                <w:rFonts w:ascii="Times New Roman" w:hAnsi="Times New Roman" w:cs="Times New Roman"/>
                <w:color w:val="000000"/>
              </w:rPr>
              <w:t>Өмүракунова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21A53">
              <w:rPr>
                <w:rFonts w:ascii="Times New Roman" w:hAnsi="Times New Roman" w:cs="Times New Roman"/>
              </w:rPr>
              <w:t xml:space="preserve">” </w:t>
            </w:r>
            <w:r w:rsidR="007343BC">
              <w:rPr>
                <w:rFonts w:ascii="Times New Roman" w:hAnsi="Times New Roman" w:cs="Times New Roman"/>
                <w:lang w:val="ky-KG"/>
              </w:rPr>
              <w:t>атындагы бала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color w:val="000000"/>
              </w:rPr>
              <w:t>Жерге-Тал айыл аймагы, Жерге-Тал айылы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630DD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124</w:t>
            </w:r>
          </w:p>
        </w:tc>
        <w:tc>
          <w:tcPr>
            <w:tcW w:w="1785" w:type="dxa"/>
          </w:tcPr>
          <w:p w:rsidR="00C43FE2" w:rsidRPr="00521A53" w:rsidRDefault="004154A4" w:rsidP="00F11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</w:rPr>
              <w:t>Жалгыз –Терек-Жоогазындары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21A53">
              <w:rPr>
                <w:rFonts w:ascii="Times New Roman" w:hAnsi="Times New Roman" w:cs="Times New Roman"/>
              </w:rPr>
              <w:t xml:space="preserve">” </w:t>
            </w:r>
            <w:r w:rsidR="007343BC">
              <w:rPr>
                <w:rFonts w:ascii="Times New Roman" w:hAnsi="Times New Roman" w:cs="Times New Roman"/>
                <w:lang w:val="ky-KG"/>
              </w:rPr>
              <w:t>бала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color w:val="000000"/>
              </w:rPr>
              <w:t>Жерге-Тал айыл аймагы, Жалгыз-Терек айылы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3F30DB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125</w:t>
            </w:r>
          </w:p>
        </w:tc>
        <w:tc>
          <w:tcPr>
            <w:tcW w:w="1785" w:type="dxa"/>
          </w:tcPr>
          <w:p w:rsidR="00C43FE2" w:rsidRPr="00521A53" w:rsidRDefault="004154A4" w:rsidP="00F11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</w:rPr>
              <w:t>Ак-Тилек тогуз булак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21A53">
              <w:rPr>
                <w:rFonts w:ascii="Times New Roman" w:hAnsi="Times New Roman" w:cs="Times New Roman"/>
              </w:rPr>
              <w:t xml:space="preserve">” </w:t>
            </w:r>
            <w:r w:rsidR="007343BC">
              <w:rPr>
                <w:rFonts w:ascii="Times New Roman" w:hAnsi="Times New Roman" w:cs="Times New Roman"/>
                <w:lang w:val="ky-KG"/>
              </w:rPr>
              <w:t>бала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color w:val="000000"/>
              </w:rPr>
              <w:t>Жерге-Тал айыл аймагы, Жерге-Тал айылы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3F30DB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126</w:t>
            </w:r>
          </w:p>
        </w:tc>
        <w:tc>
          <w:tcPr>
            <w:tcW w:w="1785" w:type="dxa"/>
          </w:tcPr>
          <w:p w:rsidR="00C43FE2" w:rsidRPr="00521A53" w:rsidRDefault="004154A4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Жаңы –Тилек  Чагалдак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 ” </w:t>
            </w:r>
            <w:r w:rsidR="007343BC">
              <w:rPr>
                <w:rFonts w:ascii="Times New Roman" w:hAnsi="Times New Roman" w:cs="Times New Roman"/>
                <w:lang w:val="ky-KG"/>
              </w:rPr>
              <w:t>бала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color w:val="000000"/>
              </w:rPr>
              <w:t>Жерге-Тал айыл аймагы,</w:t>
            </w:r>
            <w:r w:rsidRPr="00521A53">
              <w:rPr>
                <w:color w:val="000000"/>
                <w:lang w:val="ky-KG"/>
              </w:rPr>
              <w:t xml:space="preserve"> Карачий айылы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3F30DB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127</w:t>
            </w:r>
          </w:p>
        </w:tc>
        <w:tc>
          <w:tcPr>
            <w:tcW w:w="1785" w:type="dxa"/>
          </w:tcPr>
          <w:p w:rsidR="00C43FE2" w:rsidRPr="00521A53" w:rsidRDefault="004154A4" w:rsidP="00F11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</w:rPr>
              <w:t>Шоро –Келечеги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21A53">
              <w:rPr>
                <w:rFonts w:ascii="Times New Roman" w:hAnsi="Times New Roman" w:cs="Times New Roman"/>
              </w:rPr>
              <w:t xml:space="preserve">” </w:t>
            </w:r>
            <w:r w:rsidR="007343BC">
              <w:rPr>
                <w:rFonts w:ascii="Times New Roman" w:hAnsi="Times New Roman" w:cs="Times New Roman"/>
                <w:lang w:val="ky-KG"/>
              </w:rPr>
              <w:t>бала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color w:val="000000"/>
                <w:lang w:val="ky-KG"/>
              </w:rPr>
              <w:t>Эмгек-Талаа айыл аймагы, Шоро айылы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3F30DB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128</w:t>
            </w:r>
          </w:p>
        </w:tc>
        <w:tc>
          <w:tcPr>
            <w:tcW w:w="1785" w:type="dxa"/>
          </w:tcPr>
          <w:p w:rsidR="00C43FE2" w:rsidRPr="00521A53" w:rsidRDefault="004154A4" w:rsidP="00F11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</w:rPr>
              <w:t>Ак-Кудук Келечеги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21A53">
              <w:rPr>
                <w:rFonts w:ascii="Times New Roman" w:hAnsi="Times New Roman" w:cs="Times New Roman"/>
              </w:rPr>
              <w:t xml:space="preserve"> </w:t>
            </w:r>
            <w:r w:rsidR="007343BC">
              <w:rPr>
                <w:rFonts w:ascii="Times New Roman" w:hAnsi="Times New Roman" w:cs="Times New Roman"/>
                <w:lang w:val="ky-KG"/>
              </w:rPr>
              <w:t>бала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color w:val="000000"/>
              </w:rPr>
              <w:t>Эмгек-Талаа айыл аймагы, Ак-Кудук айылы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3F30DB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129</w:t>
            </w:r>
          </w:p>
        </w:tc>
        <w:tc>
          <w:tcPr>
            <w:tcW w:w="1785" w:type="dxa"/>
          </w:tcPr>
          <w:p w:rsidR="00C43FE2" w:rsidRPr="00521A53" w:rsidRDefault="004154A4" w:rsidP="00F11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</w:rPr>
              <w:t>Баластан -</w:t>
            </w:r>
            <w:r w:rsidR="007343BC">
              <w:rPr>
                <w:rFonts w:ascii="Times New Roman" w:hAnsi="Times New Roman" w:cs="Times New Roman"/>
                <w:color w:val="000000"/>
                <w:lang w:val="ky-KG"/>
              </w:rPr>
              <w:t>8-Март”</w:t>
            </w:r>
            <w:r w:rsidR="007343BC">
              <w:rPr>
                <w:rFonts w:ascii="Times New Roman" w:hAnsi="Times New Roman" w:cs="Times New Roman"/>
                <w:lang w:val="ky-KG"/>
              </w:rPr>
              <w:t xml:space="preserve"> бала бакчасы мекемеси</w:t>
            </w:r>
            <w:r w:rsidRPr="00521A5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21A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color w:val="000000"/>
                <w:lang w:val="ky-KG"/>
              </w:rPr>
              <w:t>Миң-Булак айыл аймагы, Лахол айылы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3F30DB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130</w:t>
            </w:r>
          </w:p>
        </w:tc>
        <w:tc>
          <w:tcPr>
            <w:tcW w:w="1785" w:type="dxa"/>
          </w:tcPr>
          <w:p w:rsidR="00C43FE2" w:rsidRPr="00521A53" w:rsidRDefault="004154A4" w:rsidP="00F11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</w:rPr>
              <w:t>Раушан –Учкун</w:t>
            </w:r>
            <w:r w:rsidR="007343BC">
              <w:rPr>
                <w:rFonts w:ascii="Times New Roman" w:hAnsi="Times New Roman" w:cs="Times New Roman"/>
                <w:color w:val="000000"/>
                <w:lang w:val="ky-KG"/>
              </w:rPr>
              <w:t>”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21A53">
              <w:rPr>
                <w:rFonts w:ascii="Times New Roman" w:hAnsi="Times New Roman" w:cs="Times New Roman"/>
              </w:rPr>
              <w:t xml:space="preserve"> </w:t>
            </w:r>
            <w:r w:rsidR="007343BC">
              <w:rPr>
                <w:rFonts w:ascii="Times New Roman" w:hAnsi="Times New Roman" w:cs="Times New Roman"/>
                <w:lang w:val="ky-KG"/>
              </w:rPr>
              <w:t>бала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color w:val="000000"/>
                <w:lang w:val="ky-KG"/>
              </w:rPr>
              <w:t>Учкун айыл аймагы, Учкун айылы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131</w:t>
            </w:r>
          </w:p>
        </w:tc>
        <w:tc>
          <w:tcPr>
            <w:tcW w:w="1785" w:type="dxa"/>
          </w:tcPr>
          <w:p w:rsidR="00C43FE2" w:rsidRPr="00521A53" w:rsidRDefault="004154A4" w:rsidP="00F11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7343BC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</w:rPr>
              <w:t>Та</w:t>
            </w:r>
            <w:r w:rsidR="007343BC">
              <w:rPr>
                <w:rFonts w:ascii="Times New Roman" w:hAnsi="Times New Roman" w:cs="Times New Roman"/>
                <w:color w:val="000000"/>
                <w:lang w:val="ky-KG"/>
              </w:rPr>
              <w:t>щгаб</w:t>
            </w:r>
            <w:r w:rsidRPr="00521A53">
              <w:rPr>
                <w:rFonts w:ascii="Times New Roman" w:hAnsi="Times New Roman" w:cs="Times New Roman"/>
                <w:color w:val="000000"/>
              </w:rPr>
              <w:t>ийке-Бердике</w:t>
            </w:r>
            <w:r w:rsidR="007343BC">
              <w:rPr>
                <w:rFonts w:ascii="Times New Roman" w:hAnsi="Times New Roman" w:cs="Times New Roman"/>
                <w:color w:val="000000"/>
                <w:lang w:val="ky-KG"/>
              </w:rPr>
              <w:t>”</w:t>
            </w:r>
            <w:r w:rsidR="007343BC">
              <w:rPr>
                <w:rFonts w:ascii="Times New Roman" w:hAnsi="Times New Roman" w:cs="Times New Roman"/>
                <w:lang w:val="ky-KG"/>
              </w:rPr>
              <w:t xml:space="preserve"> бала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color w:val="000000"/>
              </w:rPr>
              <w:t>Учкун айыл аймагы, Куланак айылы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132</w:t>
            </w:r>
          </w:p>
        </w:tc>
        <w:tc>
          <w:tcPr>
            <w:tcW w:w="1785" w:type="dxa"/>
          </w:tcPr>
          <w:p w:rsidR="00C43FE2" w:rsidRPr="00521A53" w:rsidRDefault="004154A4" w:rsidP="00F11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</w:rPr>
              <w:t>Абдылда -Ата</w:t>
            </w:r>
            <w:r w:rsidR="007343BC">
              <w:rPr>
                <w:rFonts w:ascii="Times New Roman" w:hAnsi="Times New Roman" w:cs="Times New Roman"/>
                <w:color w:val="000000"/>
                <w:lang w:val="ky-KG"/>
              </w:rPr>
              <w:t>” атындагы</w:t>
            </w:r>
            <w:r w:rsidRPr="00521A53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7343BC">
              <w:rPr>
                <w:rFonts w:ascii="Times New Roman" w:hAnsi="Times New Roman" w:cs="Times New Roman"/>
                <w:lang w:val="ky-KG"/>
              </w:rPr>
              <w:t>бала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color w:val="000000"/>
                <w:lang w:val="ky-KG"/>
              </w:rPr>
              <w:t>Миң-Булак айыл аймагы, Эчки-Башы айылы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133</w:t>
            </w:r>
          </w:p>
        </w:tc>
        <w:tc>
          <w:tcPr>
            <w:tcW w:w="1785" w:type="dxa"/>
          </w:tcPr>
          <w:p w:rsidR="00C43FE2" w:rsidRPr="00521A53" w:rsidRDefault="004154A4" w:rsidP="00F11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</w:rPr>
              <w:t>Эки-Нарын</w:t>
            </w:r>
            <w:r w:rsidR="007343BC">
              <w:rPr>
                <w:rFonts w:ascii="Times New Roman" w:hAnsi="Times New Roman" w:cs="Times New Roman"/>
                <w:color w:val="000000"/>
                <w:lang w:val="ky-KG"/>
              </w:rPr>
              <w:t>”</w:t>
            </w:r>
            <w:r w:rsidRPr="00521A53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7343BC">
              <w:rPr>
                <w:rFonts w:ascii="Times New Roman" w:hAnsi="Times New Roman" w:cs="Times New Roman"/>
                <w:lang w:val="ky-KG"/>
              </w:rPr>
              <w:t>балдар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color w:val="000000"/>
                <w:lang w:val="ky-KG"/>
              </w:rPr>
              <w:t>Дөбөлү айыл аймагы, Эки-Нарын айылы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134</w:t>
            </w:r>
          </w:p>
        </w:tc>
        <w:tc>
          <w:tcPr>
            <w:tcW w:w="1785" w:type="dxa"/>
          </w:tcPr>
          <w:p w:rsidR="00C43FE2" w:rsidRPr="00521A53" w:rsidRDefault="004154A4" w:rsidP="00F11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C43FE2" w:rsidRPr="00521A53" w:rsidRDefault="007343BC" w:rsidP="00F11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№ 6 </w:t>
            </w:r>
            <w:r w:rsidR="00C43FE2"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="00C43FE2" w:rsidRPr="00521A53">
              <w:rPr>
                <w:rFonts w:ascii="Times New Roman" w:hAnsi="Times New Roman" w:cs="Times New Roman"/>
                <w:color w:val="000000"/>
                <w:lang w:val="ky-KG"/>
              </w:rPr>
              <w:t>Жылдыз</w:t>
            </w:r>
            <w:r>
              <w:rPr>
                <w:rFonts w:ascii="Times New Roman" w:hAnsi="Times New Roman" w:cs="Times New Roman"/>
                <w:color w:val="000000"/>
                <w:lang w:val="ky-KG"/>
              </w:rPr>
              <w:t>”</w:t>
            </w:r>
            <w:r w:rsidR="00C43FE2" w:rsidRPr="00521A53">
              <w:rPr>
                <w:rFonts w:ascii="Times New Roman" w:hAnsi="Times New Roman" w:cs="Times New Roman"/>
                <w:color w:val="00000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>балдар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521A53">
              <w:rPr>
                <w:color w:val="000000"/>
                <w:lang w:val="ky-KG"/>
              </w:rPr>
              <w:t>Жан-Булак айыл аймагы, Достук айылы</w:t>
            </w:r>
          </w:p>
        </w:tc>
      </w:tr>
      <w:tr w:rsidR="007343BC" w:rsidRPr="00521A53" w:rsidTr="001C652A">
        <w:tc>
          <w:tcPr>
            <w:tcW w:w="1031" w:type="dxa"/>
          </w:tcPr>
          <w:p w:rsidR="007343BC" w:rsidRDefault="007343BC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135</w:t>
            </w:r>
          </w:p>
        </w:tc>
        <w:tc>
          <w:tcPr>
            <w:tcW w:w="1785" w:type="dxa"/>
          </w:tcPr>
          <w:p w:rsidR="007343BC" w:rsidRPr="00521A53" w:rsidRDefault="007343BC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7343BC" w:rsidRDefault="007343BC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“Саламат Бакасова” атындагы бала бакчасы мекемеси</w:t>
            </w:r>
          </w:p>
        </w:tc>
        <w:tc>
          <w:tcPr>
            <w:tcW w:w="1376" w:type="dxa"/>
          </w:tcPr>
          <w:p w:rsidR="007343BC" w:rsidRPr="00521A53" w:rsidRDefault="007343BC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7343BC" w:rsidRPr="00521A53" w:rsidRDefault="007343BC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2281" w:type="dxa"/>
          </w:tcPr>
          <w:p w:rsidR="007343BC" w:rsidRPr="00521A53" w:rsidRDefault="007343BC" w:rsidP="00F11EE7">
            <w:pPr>
              <w:pStyle w:val="a5"/>
              <w:spacing w:after="0" w:line="240" w:lineRule="auto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Лахол айылы Капар-Ата көчөсү №16</w:t>
            </w:r>
          </w:p>
        </w:tc>
      </w:tr>
      <w:tr w:rsidR="00C43FE2" w:rsidRPr="00521A53" w:rsidTr="00CA3044">
        <w:tc>
          <w:tcPr>
            <w:tcW w:w="10490" w:type="dxa"/>
            <w:gridSpan w:val="6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color w:val="000000"/>
                <w:lang w:val="ky-KG"/>
              </w:rPr>
            </w:pPr>
            <w:r w:rsidRPr="00521A53">
              <w:rPr>
                <w:color w:val="000000"/>
                <w:lang w:val="ky-KG"/>
              </w:rPr>
              <w:t>Ат-Баш</w:t>
            </w:r>
            <w:r w:rsidR="007B71FB">
              <w:rPr>
                <w:color w:val="000000"/>
                <w:lang w:val="ky-KG"/>
              </w:rPr>
              <w:t>ы</w:t>
            </w:r>
            <w:r w:rsidRPr="00521A53">
              <w:rPr>
                <w:color w:val="000000"/>
                <w:lang w:val="ky-KG"/>
              </w:rPr>
              <w:t xml:space="preserve"> району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</w:t>
            </w:r>
            <w:r w:rsidR="004154A4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eastAsia="Times New Roman" w:hAnsi="Times New Roman" w:cs="Times New Roman"/>
                <w:lang w:val="ky-KG" w:eastAsia="ru-RU"/>
              </w:rPr>
              <w:t>Нур-Шоола</w:t>
            </w:r>
            <w:r w:rsidRPr="00521A53">
              <w:rPr>
                <w:rFonts w:ascii="Times New Roman" w:hAnsi="Times New Roman" w:cs="Times New Roman"/>
                <w:lang w:val="ky-KG"/>
              </w:rPr>
              <w:t>”</w:t>
            </w:r>
            <w:r w:rsidRPr="00521A53">
              <w:rPr>
                <w:rFonts w:ascii="Times New Roman" w:hAnsi="Times New Roman" w:cs="Times New Roman"/>
              </w:rPr>
              <w:t xml:space="preserve"> </w:t>
            </w:r>
            <w:r w:rsidRPr="00521A53">
              <w:rPr>
                <w:rFonts w:ascii="Times New Roman" w:hAnsi="Times New Roman" w:cs="Times New Roman"/>
                <w:lang w:val="ky-KG"/>
              </w:rPr>
              <w:t>бала бакчасы” мекемеси</w:t>
            </w:r>
            <w:r w:rsidRPr="00521A5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Ат-Башы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Кара-Суу айылы ,  Турду ата көчөсү №16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</w:t>
            </w:r>
            <w:r w:rsidR="004154A4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lang w:val="en-US"/>
              </w:rPr>
              <w:t>Disney</w:t>
            </w:r>
            <w:r w:rsidRPr="00521A53">
              <w:rPr>
                <w:rFonts w:ascii="Times New Roman" w:hAnsi="Times New Roman" w:cs="Times New Roman"/>
                <w:lang w:val="ky-KG"/>
              </w:rPr>
              <w:t>” (Дисней)</w:t>
            </w:r>
            <w:r w:rsidRPr="00521A53">
              <w:rPr>
                <w:rFonts w:ascii="Times New Roman" w:hAnsi="Times New Roman" w:cs="Times New Roman"/>
              </w:rPr>
              <w:t xml:space="preserve"> </w:t>
            </w:r>
            <w:r w:rsidRPr="00521A53">
              <w:rPr>
                <w:rFonts w:ascii="Times New Roman" w:hAnsi="Times New Roman" w:cs="Times New Roman"/>
                <w:lang w:val="ky-KG"/>
              </w:rPr>
              <w:t>бала бакчасы” мекемеси</w:t>
            </w:r>
            <w:r w:rsidRPr="00521A5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Ат-Башы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Дыйкан айылы, Өмүрбек уулу Сыдык көчөсү №21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</w:t>
            </w:r>
            <w:r w:rsidR="004154A4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“Муса Кызы Бейшегүл атындагы бала бакчасы” мекемеси  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Ат-Башы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Терек-Суу айылы, Осмонкул агай көчөсү №10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</w:t>
            </w:r>
            <w:r w:rsidR="004154A4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“Бирлик-Таазими”бала бакчасы” мекемеси</w:t>
            </w:r>
            <w:r w:rsidRPr="00521A5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Ат-Башы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Бирлик ,  Булак башы көчөсү №12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4154A4">
              <w:rPr>
                <w:rFonts w:ascii="Times New Roman" w:hAnsi="Times New Roman" w:cs="Times New Roman"/>
                <w:lang w:val="ky-KG"/>
              </w:rPr>
              <w:t>40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“Аруузат”бала бакчасы”  мекемеси</w:t>
            </w:r>
            <w:r w:rsidRPr="00521A5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Ат-Башы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Большевик айылы , Табылды уулу Жумабай көчөсү №15 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</w:t>
            </w:r>
            <w:r w:rsidR="004154A4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“Кембил Булагы” бала бакчасы” мекемеси</w:t>
            </w:r>
            <w:r w:rsidRPr="00521A5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Ат-Башы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Калинин айылы, Мамбетжусуп уулу Абдыраман көчөсү №18  </w:t>
            </w:r>
          </w:p>
        </w:tc>
      </w:tr>
      <w:tr w:rsidR="00C43FE2" w:rsidRPr="00521A53" w:rsidTr="00CA3044">
        <w:tc>
          <w:tcPr>
            <w:tcW w:w="10490" w:type="dxa"/>
            <w:gridSpan w:val="6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 шаары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</w:t>
            </w:r>
            <w:r w:rsidR="004154A4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№14 “Алтын балалык” балдар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Нарын облусу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Нарын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 xml:space="preserve">Нарын шаары, 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Раззаков кѳчѳсү, №60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</w:t>
            </w:r>
            <w:r w:rsidR="004154A4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№15 “Бактылуу балалык” бала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Нарын облусу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Нарын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Нарын шаары, Ж.Алаев кѳчѳсү, №23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14</w:t>
            </w:r>
            <w:r w:rsidR="004154A4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№16 “Ыйман” балдар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Нарын облусу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Нарын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Нарын шаары, Ленин кѳчѳсү, №244-а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</w:t>
            </w:r>
            <w:r w:rsidR="004154A4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№17 “Ынтымак” балдар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Нарын облусу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Нарын облусу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Нарын шаары, Ленин кѳчѳсү, №148</w:t>
            </w:r>
          </w:p>
        </w:tc>
      </w:tr>
      <w:tr w:rsidR="00C43FE2" w:rsidRPr="00521A53" w:rsidTr="00CA3044">
        <w:tc>
          <w:tcPr>
            <w:tcW w:w="10490" w:type="dxa"/>
            <w:gridSpan w:val="6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Кочкор району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</w:t>
            </w:r>
            <w:r w:rsidR="004154A4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color w:val="000000"/>
              </w:rPr>
            </w:pPr>
            <w:r w:rsidRPr="00521A53">
              <w:rPr>
                <w:rFonts w:ascii="Times New Roman" w:hAnsi="Times New Roman" w:cs="Times New Roman"/>
                <w:color w:val="000000"/>
              </w:rPr>
              <w:t>"Фаризат" бала бакчасы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Кочкор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Төлөк/Жээк көчөсү 3/1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</w:t>
            </w:r>
            <w:r w:rsidR="004154A4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color w:val="000000"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</w:rPr>
              <w:t>Байчечекей Кара-Суу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”</w:t>
            </w:r>
            <w:r w:rsidRPr="00521A53">
              <w:rPr>
                <w:rFonts w:ascii="Times New Roman" w:hAnsi="Times New Roman" w:cs="Times New Roman"/>
                <w:color w:val="000000"/>
              </w:rPr>
              <w:t xml:space="preserve"> бала бакчасы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Кочкор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Ак-Талаа/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 xml:space="preserve"> Рыскулов Матса көчөсү 38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</w:t>
            </w:r>
            <w:r w:rsidR="004154A4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color w:val="000000"/>
              </w:rPr>
            </w:pPr>
            <w:r w:rsidRPr="00521A53">
              <w:rPr>
                <w:rFonts w:ascii="Times New Roman" w:hAnsi="Times New Roman" w:cs="Times New Roman"/>
                <w:color w:val="000000"/>
              </w:rPr>
              <w:t>"М-Сакин апа"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 xml:space="preserve"> </w:t>
            </w:r>
            <w:r w:rsidRPr="00521A53">
              <w:rPr>
                <w:rFonts w:ascii="Times New Roman" w:hAnsi="Times New Roman" w:cs="Times New Roman"/>
                <w:color w:val="000000"/>
              </w:rPr>
              <w:t>бала бакчасы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Кочкор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Жаңы-Жол/Кенжетаева көчөсү  10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</w:t>
            </w:r>
            <w:r w:rsidR="004154A4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/>
              </w:rPr>
              <w:t>"Куруучу бала бакчасы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”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Кочкор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Кара-Тоо/Мектеп көчөсү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4154A4">
              <w:rPr>
                <w:rFonts w:ascii="Times New Roman" w:hAnsi="Times New Roman" w:cs="Times New Roman"/>
                <w:lang w:val="ky-KG"/>
              </w:rPr>
              <w:t>50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color w:val="000000"/>
              </w:rPr>
            </w:pPr>
            <w:r w:rsidRPr="00521A53">
              <w:rPr>
                <w:rFonts w:ascii="Times New Roman" w:hAnsi="Times New Roman" w:cs="Times New Roman"/>
                <w:color w:val="000000"/>
              </w:rPr>
              <w:t>"Наристе-И"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 xml:space="preserve"> </w:t>
            </w:r>
            <w:r w:rsidRPr="00521A53">
              <w:rPr>
                <w:rFonts w:ascii="Times New Roman" w:hAnsi="Times New Roman" w:cs="Times New Roman"/>
                <w:color w:val="000000"/>
              </w:rPr>
              <w:t>бала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Кочкор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Большевик/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М. Кептегеев көчөсү 4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="004154A4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/>
              </w:rPr>
              <w:t>Сапарбек Эсеналиев атындагы бала бакча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Кочкор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Дөң-Алыш/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Айтыгул көчөсү 5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="004154A4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color w:val="000000"/>
              </w:rPr>
            </w:pPr>
            <w:r w:rsidRPr="00521A53">
              <w:rPr>
                <w:rFonts w:ascii="Times New Roman" w:hAnsi="Times New Roman" w:cs="Times New Roman"/>
                <w:color w:val="000000"/>
              </w:rPr>
              <w:t xml:space="preserve">"Асел" бала бакчасы 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Кочкор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Кочкор/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Аубакиров көчөсү 3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="004154A4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color w:val="000000"/>
              </w:rPr>
            </w:pPr>
            <w:r w:rsidRPr="00521A53">
              <w:rPr>
                <w:rFonts w:ascii="Times New Roman" w:hAnsi="Times New Roman" w:cs="Times New Roman"/>
                <w:color w:val="000000"/>
              </w:rPr>
              <w:t>"Айсулуу-К" бала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Кочкор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Чекилдек/Т. Омонов 13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="004154A4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color w:val="000000"/>
              </w:rPr>
            </w:pPr>
            <w:r w:rsidRPr="00521A53">
              <w:rPr>
                <w:rFonts w:ascii="Times New Roman" w:hAnsi="Times New Roman" w:cs="Times New Roman"/>
                <w:color w:val="000000"/>
              </w:rPr>
              <w:t>"Мээрим-Нур" бала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Кочкор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Көк-Жар/А. Бейшеев көчөсү 14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="004154A4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color w:val="000000"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</w:rPr>
              <w:t>Баластан –Нуру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 xml:space="preserve">” </w:t>
            </w:r>
            <w:r w:rsidRPr="00521A53">
              <w:rPr>
                <w:rFonts w:ascii="Times New Roman" w:hAnsi="Times New Roman" w:cs="Times New Roman"/>
                <w:color w:val="000000"/>
              </w:rPr>
              <w:t>бала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Кочкор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Комсомол/ Назарбек көчөсү 26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="004154A4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color w:val="000000"/>
              </w:rPr>
            </w:pPr>
            <w:r w:rsidRPr="00521A53">
              <w:rPr>
                <w:rFonts w:ascii="Times New Roman" w:hAnsi="Times New Roman" w:cs="Times New Roman"/>
                <w:color w:val="000000"/>
              </w:rPr>
              <w:t xml:space="preserve">"Аруузат" бала бакчасы мекемеси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Кочкор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Кара-Күңгөй/Аблесов көчөсү 42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="004154A4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color w:val="000000"/>
              </w:rPr>
            </w:pPr>
            <w:r w:rsidRPr="00521A53">
              <w:rPr>
                <w:rFonts w:ascii="Times New Roman" w:hAnsi="Times New Roman" w:cs="Times New Roman"/>
                <w:color w:val="000000"/>
              </w:rPr>
              <w:t>"Те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ң</w:t>
            </w:r>
            <w:r w:rsidRPr="00521A53">
              <w:rPr>
                <w:rFonts w:ascii="Times New Roman" w:hAnsi="Times New Roman" w:cs="Times New Roman"/>
                <w:color w:val="000000"/>
              </w:rPr>
              <w:t>дик -Алтын балалык"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 xml:space="preserve"> </w:t>
            </w:r>
            <w:r w:rsidRPr="00521A53">
              <w:rPr>
                <w:rFonts w:ascii="Times New Roman" w:hAnsi="Times New Roman" w:cs="Times New Roman"/>
                <w:color w:val="000000"/>
              </w:rPr>
              <w:t>бала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Кочкор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Теңдик/Сагымбай Орозбаков көчөсү 226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="004154A4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</w:rPr>
              <w:t>Кубатбеков Мисирбек атындагы бала бакча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”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Кочкор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Кара-Мойнок/</w:t>
            </w:r>
            <w:r w:rsidRPr="00521A53">
              <w:rPr>
                <w:rFonts w:ascii="Times New Roman" w:hAnsi="Times New Roman" w:cs="Times New Roman"/>
                <w:color w:val="000000"/>
              </w:rPr>
              <w:t xml:space="preserve"> Кубатбеков Мисирбек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 xml:space="preserve"> көчөсү 10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  <w:r w:rsidR="004154A4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Сакен Кыдыкеева атындагы бала бакча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Кочкор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Мантыш/Касым көчөсү 26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4154A4">
              <w:rPr>
                <w:rFonts w:ascii="Times New Roman" w:hAnsi="Times New Roman" w:cs="Times New Roman"/>
                <w:lang w:val="ky-KG"/>
              </w:rPr>
              <w:t>60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/>
              </w:rPr>
              <w:t>"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Нур Чолпон</w:t>
            </w:r>
            <w:r w:rsidRPr="00521A53">
              <w:rPr>
                <w:rFonts w:ascii="Times New Roman" w:hAnsi="Times New Roman" w:cs="Times New Roman"/>
                <w:color w:val="000000"/>
              </w:rPr>
              <w:t>" бала бакчасы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 xml:space="preserve">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Кочкор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Чолпон/Шакираалы</w:t>
            </w:r>
          </w:p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Көчөсү, 27-үй</w:t>
            </w:r>
          </w:p>
        </w:tc>
      </w:tr>
      <w:tr w:rsidR="00C43FE2" w:rsidRPr="00521A53" w:rsidTr="00CA3044">
        <w:tc>
          <w:tcPr>
            <w:tcW w:w="10490" w:type="dxa"/>
            <w:gridSpan w:val="6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Жумгал району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</w:t>
            </w:r>
            <w:r w:rsidR="004154A4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“Лама”</w:t>
            </w:r>
            <w:r w:rsidRPr="00521A53">
              <w:rPr>
                <w:rFonts w:ascii="Times New Roman" w:hAnsi="Times New Roman" w:cs="Times New Roman"/>
              </w:rPr>
              <w:t xml:space="preserve"> </w:t>
            </w:r>
            <w:r w:rsidRPr="00521A53">
              <w:rPr>
                <w:rFonts w:ascii="Times New Roman" w:hAnsi="Times New Roman" w:cs="Times New Roman"/>
                <w:lang w:val="ky-KG"/>
              </w:rPr>
              <w:t>бала бакчасы</w:t>
            </w:r>
            <w:r w:rsidRPr="00521A5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Жумгал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Жумгал  айыл аймагы, Лама  айылы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</w:t>
            </w:r>
            <w:r w:rsidR="004154A4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Ак-жолтой Апа</w:t>
            </w:r>
            <w:r w:rsidRPr="00521A53">
              <w:rPr>
                <w:rFonts w:ascii="Times New Roman" w:hAnsi="Times New Roman" w:cs="Times New Roman"/>
              </w:rPr>
              <w:t xml:space="preserve"> </w:t>
            </w:r>
            <w:r w:rsidRPr="00521A53">
              <w:rPr>
                <w:rFonts w:ascii="Times New Roman" w:hAnsi="Times New Roman" w:cs="Times New Roman"/>
                <w:lang w:val="ky-KG"/>
              </w:rPr>
              <w:t>” бала бакчасы</w:t>
            </w:r>
            <w:r w:rsidRPr="00521A5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Жумгал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Куйручук-Кызарт  айыл аймагы,  Куйручук айылы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</w:t>
            </w:r>
            <w:r w:rsidR="004154A4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Уруке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” бала бакчасы 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Жумгал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Түгөл-Сай айыл аймагы, Түгөл-Сай айылы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</w:t>
            </w:r>
            <w:r w:rsidR="004154A4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Айман</w:t>
            </w:r>
            <w:r w:rsidRPr="00521A53">
              <w:rPr>
                <w:rFonts w:ascii="Times New Roman" w:hAnsi="Times New Roman" w:cs="Times New Roman"/>
                <w:lang w:val="ky-KG"/>
              </w:rPr>
              <w:t>”бала</w:t>
            </w:r>
            <w:r w:rsidR="004154A4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21A53">
              <w:rPr>
                <w:rFonts w:ascii="Times New Roman" w:hAnsi="Times New Roman" w:cs="Times New Roman"/>
                <w:lang w:val="ky-KG"/>
              </w:rPr>
              <w:t>бакчасы</w:t>
            </w:r>
            <w:r w:rsidRPr="00521A5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Жумгал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Түгөл-Сай айыл аймагы, Түгөл-Сай айылы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</w:t>
            </w:r>
            <w:r w:rsidR="004154A4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Советбек Жамгырчиев</w:t>
            </w:r>
            <w:r w:rsidRPr="00521A53">
              <w:rPr>
                <w:rFonts w:ascii="Times New Roman" w:hAnsi="Times New Roman" w:cs="Times New Roman"/>
                <w:lang w:val="ky-KG"/>
              </w:rPr>
              <w:t>”</w:t>
            </w:r>
            <w:r w:rsidR="004154A4">
              <w:rPr>
                <w:rFonts w:ascii="Times New Roman" w:hAnsi="Times New Roman" w:cs="Times New Roman"/>
                <w:lang w:val="ky-KG"/>
              </w:rPr>
              <w:t>атындагы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 бала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Жумгал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Байзак  айыл аймагы, Баш-Кууганды айылы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16</w:t>
            </w:r>
            <w:r w:rsidR="004154A4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Автандил  уулу  Айткул</w:t>
            </w:r>
            <w:r w:rsidRPr="00521A53">
              <w:rPr>
                <w:rFonts w:ascii="Times New Roman" w:hAnsi="Times New Roman" w:cs="Times New Roman"/>
                <w:lang w:val="ky-KG"/>
              </w:rPr>
              <w:t>”</w:t>
            </w:r>
            <w:r w:rsidR="004154A4">
              <w:rPr>
                <w:rFonts w:ascii="Times New Roman" w:hAnsi="Times New Roman" w:cs="Times New Roman"/>
                <w:lang w:val="ky-KG"/>
              </w:rPr>
              <w:t>атындагы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 бала бакчасы</w:t>
            </w:r>
            <w:r w:rsidRPr="00521A5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Жумгал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Байзак  айыл аймагы, Байзак  айылы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</w:t>
            </w:r>
            <w:r w:rsidR="004154A4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Байзак-Ийги</w:t>
            </w:r>
            <w:r w:rsidR="004154A4">
              <w:rPr>
                <w:rFonts w:ascii="Times New Roman" w:hAnsi="Times New Roman" w:cs="Times New Roman"/>
                <w:color w:val="000000"/>
                <w:lang w:val="ky-KG"/>
              </w:rPr>
              <w:t>лик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” бала бакчасы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Жумгал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Байзак  айыл аймагы, Байзак  айылы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</w:t>
            </w:r>
            <w:r w:rsidR="004154A4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Эрнис Минбаев</w:t>
            </w:r>
            <w:r w:rsidRPr="00521A53">
              <w:rPr>
                <w:rFonts w:ascii="Times New Roman" w:hAnsi="Times New Roman" w:cs="Times New Roman"/>
                <w:lang w:val="ky-KG"/>
              </w:rPr>
              <w:t>”</w:t>
            </w:r>
            <w:r w:rsidR="004154A4">
              <w:rPr>
                <w:rFonts w:ascii="Times New Roman" w:hAnsi="Times New Roman" w:cs="Times New Roman"/>
                <w:lang w:val="ky-KG"/>
              </w:rPr>
              <w:t xml:space="preserve"> атындагы 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 бала бакчасы 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Жумгал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Байзак  айыл аймагы, Байзак  айылы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</w:t>
            </w:r>
            <w:r w:rsidR="004154A4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Байчачекей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” бала бакчасы  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Жумгал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Мин-Куш айыл аймагы, Мин-Куш  айылы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4154A4">
              <w:rPr>
                <w:rFonts w:ascii="Times New Roman" w:hAnsi="Times New Roman" w:cs="Times New Roman"/>
                <w:lang w:val="ky-KG"/>
              </w:rPr>
              <w:t>70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Ак тилек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” бала бакчасы  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Жумгал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Мин-Куш айыл аймагы, Мин-Куш  айылы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17</w:t>
            </w:r>
            <w:r w:rsidR="004154A4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Наристе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” бала бакчасы  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Жумгал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Мин-Куш айыл аймагы, Мин-Куш  айылы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4849B4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 w:rsidRPr="004849B4">
              <w:rPr>
                <w:rFonts w:ascii="Times New Roman" w:hAnsi="Times New Roman" w:cs="Times New Roman"/>
                <w:lang w:val="ky-KG"/>
              </w:rPr>
              <w:t>17</w:t>
            </w:r>
            <w:r w:rsidR="004154A4" w:rsidRPr="004849B4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C43FE2" w:rsidRPr="004849B4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4849B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4849B4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4849B4">
              <w:rPr>
                <w:rFonts w:ascii="Times New Roman" w:hAnsi="Times New Roman" w:cs="Times New Roman"/>
                <w:lang w:val="ky-KG"/>
              </w:rPr>
              <w:t>“</w:t>
            </w:r>
            <w:r w:rsidRPr="004849B4">
              <w:rPr>
                <w:rFonts w:ascii="Times New Roman" w:hAnsi="Times New Roman" w:cs="Times New Roman"/>
                <w:color w:val="000000"/>
                <w:lang w:val="ky-KG"/>
              </w:rPr>
              <w:t>Ак-Татыр</w:t>
            </w:r>
            <w:r w:rsidRPr="004849B4">
              <w:rPr>
                <w:rFonts w:ascii="Times New Roman" w:hAnsi="Times New Roman" w:cs="Times New Roman"/>
                <w:lang w:val="ky-KG"/>
              </w:rPr>
              <w:t xml:space="preserve">” бала бакчасы </w:t>
            </w:r>
          </w:p>
        </w:tc>
        <w:tc>
          <w:tcPr>
            <w:tcW w:w="1376" w:type="dxa"/>
          </w:tcPr>
          <w:p w:rsidR="00C43FE2" w:rsidRPr="004849B4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4849B4">
              <w:rPr>
                <w:rFonts w:ascii="Times New Roman" w:hAnsi="Times New Roman" w:cs="Times New Roman"/>
                <w:lang w:val="ky-KG"/>
              </w:rPr>
              <w:t>Нарын</w:t>
            </w:r>
          </w:p>
        </w:tc>
        <w:tc>
          <w:tcPr>
            <w:tcW w:w="1318" w:type="dxa"/>
          </w:tcPr>
          <w:p w:rsidR="00C43FE2" w:rsidRPr="004849B4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4849B4">
              <w:rPr>
                <w:rFonts w:ascii="Times New Roman" w:hAnsi="Times New Roman" w:cs="Times New Roman"/>
                <w:lang w:val="ky-KG"/>
              </w:rPr>
              <w:t>Жумгал</w:t>
            </w:r>
          </w:p>
        </w:tc>
        <w:tc>
          <w:tcPr>
            <w:tcW w:w="2281" w:type="dxa"/>
          </w:tcPr>
          <w:p w:rsidR="00C43FE2" w:rsidRPr="004849B4" w:rsidRDefault="00C43FE2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4849B4">
              <w:rPr>
                <w:rFonts w:ascii="Times New Roman" w:hAnsi="Times New Roman" w:cs="Times New Roman"/>
                <w:color w:val="000000"/>
                <w:lang w:val="ky-KG"/>
              </w:rPr>
              <w:t>Чаек  айыл  аймагы, Чаек  айылы</w:t>
            </w:r>
          </w:p>
        </w:tc>
      </w:tr>
      <w:tr w:rsidR="00C43FE2" w:rsidRPr="00521A53" w:rsidTr="00CA3044">
        <w:tc>
          <w:tcPr>
            <w:tcW w:w="10490" w:type="dxa"/>
            <w:gridSpan w:val="6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 xml:space="preserve">Талас облусу </w:t>
            </w:r>
          </w:p>
        </w:tc>
      </w:tr>
      <w:tr w:rsidR="00C43FE2" w:rsidRPr="00521A53" w:rsidTr="00CA3044">
        <w:tc>
          <w:tcPr>
            <w:tcW w:w="10490" w:type="dxa"/>
            <w:gridSpan w:val="6"/>
          </w:tcPr>
          <w:p w:rsidR="00C43FE2" w:rsidRPr="00521A53" w:rsidRDefault="00C43FE2" w:rsidP="00F11EE7">
            <w:pPr>
              <w:jc w:val="both"/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Талас шаары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17</w:t>
            </w:r>
            <w:r w:rsidR="00D06348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Директор 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</w:rPr>
            </w:pPr>
            <w:r w:rsidRPr="00521A53">
              <w:rPr>
                <w:rFonts w:ascii="Times New Roman" w:hAnsi="Times New Roman" w:cs="Times New Roman"/>
                <w:bCs/>
              </w:rPr>
              <w:t xml:space="preserve">№3 балдар бакчасы мектепке чейинки билим берүү мекемеси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</w:rPr>
            </w:pPr>
            <w:r w:rsidRPr="00521A53">
              <w:rPr>
                <w:rFonts w:ascii="Times New Roman" w:hAnsi="Times New Roman" w:cs="Times New Roman"/>
                <w:bCs/>
              </w:rPr>
              <w:t>Талас облусу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bCs/>
              </w:rPr>
              <w:t>Талас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bCs/>
              </w:rPr>
              <w:t>Панфилов көчөсү №34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17</w:t>
            </w:r>
            <w:r w:rsidR="00D06348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№9 </w:t>
            </w:r>
            <w:r w:rsidRPr="00521A53">
              <w:rPr>
                <w:rFonts w:ascii="Times New Roman" w:hAnsi="Times New Roman" w:cs="Times New Roman"/>
                <w:bCs/>
              </w:rPr>
              <w:t xml:space="preserve">балдар бакчасы мектепке чейинки билим берүү мекемеси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bCs/>
              </w:rPr>
              <w:t>Талас облусу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bCs/>
              </w:rPr>
              <w:t>Талас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А. Нуржанова көчөсү №110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17</w:t>
            </w:r>
            <w:r w:rsidR="00D06348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Директор 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</w:rPr>
            </w:pPr>
            <w:r w:rsidRPr="00521A53">
              <w:rPr>
                <w:rFonts w:ascii="Times New Roman" w:hAnsi="Times New Roman" w:cs="Times New Roman"/>
                <w:bCs/>
              </w:rPr>
              <w:t xml:space="preserve">№15 балдар бакчасы мектепке чейинки билим берүү мекемеси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</w:rPr>
            </w:pPr>
            <w:r w:rsidRPr="00521A53">
              <w:rPr>
                <w:rFonts w:ascii="Times New Roman" w:hAnsi="Times New Roman" w:cs="Times New Roman"/>
                <w:bCs/>
              </w:rPr>
              <w:t>Талас облусу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bCs/>
              </w:rPr>
              <w:t>Талас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bCs/>
              </w:rPr>
              <w:t>О. Турдалиев көчөсү №222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17</w:t>
            </w:r>
            <w:r w:rsidR="00D06348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Директор 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Талас шаарындагы №16 «Балажан» мектепке чейцинки билим берүүчү мекемеси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</w:rPr>
            </w:pPr>
            <w:r w:rsidRPr="00521A53">
              <w:rPr>
                <w:rFonts w:ascii="Times New Roman" w:hAnsi="Times New Roman" w:cs="Times New Roman"/>
                <w:bCs/>
              </w:rPr>
              <w:t>Талас облусу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bCs/>
              </w:rPr>
              <w:t>Талас шаары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bCs/>
              </w:rPr>
              <w:t>У. Өмүрбеков  көчөсү №72</w:t>
            </w:r>
          </w:p>
        </w:tc>
      </w:tr>
      <w:tr w:rsidR="00C43FE2" w:rsidRPr="00521A53" w:rsidTr="00C43FE2">
        <w:tc>
          <w:tcPr>
            <w:tcW w:w="10490" w:type="dxa"/>
            <w:gridSpan w:val="6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521A53">
              <w:rPr>
                <w:rFonts w:ascii="Times New Roman" w:hAnsi="Times New Roman" w:cs="Times New Roman"/>
                <w:color w:val="000000"/>
                <w:lang w:val="ky-KG"/>
              </w:rPr>
              <w:t>Талас району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17</w:t>
            </w:r>
            <w:r w:rsidR="00D06348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Директор 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Талас районунун Кум-Арык айылынын «Байчечекей» бала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Талас облусу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Талас району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Кум-Арык айылы, Арзыбай уулу Эсенбек көчөсү №16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17</w:t>
            </w:r>
            <w:r w:rsidR="00D06348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Директор 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Талас районунун Көк-Токой айылынын «Келечек» балдар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Талас облусу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Талас району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Көк-Токой айылы, Ж. Сыдыгалиев көчөсү №5 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17</w:t>
            </w:r>
            <w:r w:rsidR="00D06348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Директор 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Талас облусунун Талас районунун Кызыл-Туу айылынын Жумалы уулу Бузурманкул атындагы «Наристе» балдар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Талас облусу,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Талас району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Кызыл-Туу айылы, Ө. Айдаралиев көчөсү №20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D06348">
              <w:rPr>
                <w:rFonts w:ascii="Times New Roman" w:hAnsi="Times New Roman" w:cs="Times New Roman"/>
                <w:lang w:val="ky-KG"/>
              </w:rPr>
              <w:t>80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Директор 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«Талас облусунун Талас районунун Манас айылынын Молдоярова Дамира атындагы балдар бакчасы»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Талас облусу,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Талас району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Манас айылы, С. Кутманалиев көчөсү №254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18</w:t>
            </w:r>
            <w:r w:rsidR="00D06348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Директор 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Мектепке чейинки билим берүү мекемеси «Үмөт </w:t>
            </w:r>
            <w:r w:rsidRPr="00521A53">
              <w:rPr>
                <w:rFonts w:ascii="Times New Roman" w:hAnsi="Times New Roman" w:cs="Times New Roman"/>
              </w:rPr>
              <w:lastRenderedPageBreak/>
              <w:t xml:space="preserve">Молдо» атындагы балдар бакчасы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lastRenderedPageBreak/>
              <w:t xml:space="preserve">Талас облусу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Талас району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Арал айылы, К. Сейдакматов көчөсү №98  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18</w:t>
            </w:r>
            <w:r w:rsidR="00D06348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Директор 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Мектепке чейинки билим берүүчү мекемеси «Кошойбек ата» балдар бакчасы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Талас облусу 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Талас району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Талды-Булак айылы, Турду-аке көчөсү №17</w:t>
            </w:r>
          </w:p>
        </w:tc>
      </w:tr>
      <w:tr w:rsidR="00C43FE2" w:rsidRPr="00521A53" w:rsidTr="00C43FE2">
        <w:tc>
          <w:tcPr>
            <w:tcW w:w="10490" w:type="dxa"/>
            <w:gridSpan w:val="6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Манас району</w:t>
            </w:r>
          </w:p>
        </w:tc>
      </w:tr>
      <w:tr w:rsidR="00C43FE2" w:rsidRPr="00883F7F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18</w:t>
            </w:r>
            <w:r w:rsidR="00D06348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eastAsia="DengXi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 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Мектепке чейинки билим берүүчү мекемеси "Айсезим" балдар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eastAsia="DengXi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eastAsia="DengXi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Манас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eastAsia="DengXi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Чоң-Капка айылы, Манас көчөсү, № 95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18</w:t>
            </w:r>
            <w:r w:rsidR="00D06348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"Мектепке чейинки билим берүүчү мекемеси Сагындыков Бейшебек атындагы балдар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eastAsia="DengXi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eastAsia="DengXi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Манас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Май айылы, Дуйшобаев көчөсү, № 12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18</w:t>
            </w:r>
            <w:r w:rsidR="00D06348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</w:rPr>
              <w:t>Талас облусунун Манас районунун Талас айылынын "Наристе" балдар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eastAsia="DengXi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eastAsia="DengXi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Манас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Талас айылы, Парковая көчөсү, № 2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18</w:t>
            </w:r>
            <w:r w:rsidR="00D06348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Мектепке чейинки билим берүүчү мекемеси "Сатыбалды кызы Байыскан" атындагы балдар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eastAsia="DengXi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eastAsia="DengXi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Манас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Манас айылы, Ажибек Датка көчөсү, н/ж.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18</w:t>
            </w:r>
            <w:r w:rsidR="00D06348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Мектепке чейинки билим берүүчү мекемеси "Алтын келечек" балдар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rPr>
                <w:rFonts w:ascii="Times New Roman" w:eastAsia="DengXi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rPr>
                <w:rFonts w:ascii="Times New Roman" w:eastAsia="DengXi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Манас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Арал айылы, Маданият көчөсү, № 19</w:t>
            </w:r>
          </w:p>
        </w:tc>
      </w:tr>
      <w:tr w:rsidR="00C43FE2" w:rsidRPr="00521A53" w:rsidTr="00C43FE2">
        <w:tc>
          <w:tcPr>
            <w:tcW w:w="10490" w:type="dxa"/>
            <w:gridSpan w:val="6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Байкай-Ата району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18</w:t>
            </w:r>
            <w:r w:rsidR="00D06348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Директор 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</w:rPr>
              <w:t xml:space="preserve"> </w:t>
            </w:r>
            <w:r w:rsidRPr="00521A53">
              <w:rPr>
                <w:rFonts w:ascii="Times New Roman" w:hAnsi="Times New Roman" w:cs="Times New Roman"/>
                <w:bCs/>
                <w:lang w:val="ky-KG"/>
              </w:rPr>
              <w:t xml:space="preserve">“Керемет көч” </w:t>
            </w:r>
            <w:r w:rsidRPr="00521A53">
              <w:rPr>
                <w:rFonts w:ascii="Times New Roman" w:hAnsi="Times New Roman" w:cs="Times New Roman"/>
                <w:bCs/>
              </w:rPr>
              <w:t>балдар бакчасы</w:t>
            </w:r>
            <w:r w:rsidR="00D06348" w:rsidRPr="00521A53">
              <w:rPr>
                <w:rFonts w:ascii="Times New Roman" w:hAnsi="Times New Roman" w:cs="Times New Roman"/>
                <w:bCs/>
                <w:lang w:val="ky-KG"/>
              </w:rPr>
              <w:t xml:space="preserve"> М</w:t>
            </w:r>
            <w:r w:rsidR="00D06348" w:rsidRPr="00521A53">
              <w:rPr>
                <w:rFonts w:ascii="Times New Roman" w:hAnsi="Times New Roman" w:cs="Times New Roman"/>
                <w:bCs/>
              </w:rPr>
              <w:t>ектепке</w:t>
            </w:r>
            <w:r w:rsidR="00D06348" w:rsidRPr="00521A53">
              <w:rPr>
                <w:rFonts w:ascii="Times New Roman" w:hAnsi="Times New Roman" w:cs="Times New Roman"/>
                <w:bCs/>
                <w:lang w:val="ky-KG"/>
              </w:rPr>
              <w:t xml:space="preserve"> </w:t>
            </w:r>
            <w:r w:rsidR="00D06348" w:rsidRPr="00521A53">
              <w:rPr>
                <w:rFonts w:ascii="Times New Roman" w:hAnsi="Times New Roman" w:cs="Times New Roman"/>
                <w:bCs/>
              </w:rPr>
              <w:t>чейинки билим берүү</w:t>
            </w:r>
            <w:r w:rsidR="00D06348" w:rsidRPr="00521A53">
              <w:rPr>
                <w:rFonts w:ascii="Times New Roman" w:hAnsi="Times New Roman" w:cs="Times New Roman"/>
                <w:bCs/>
                <w:lang w:val="ky-KG"/>
              </w:rPr>
              <w:t>чү</w:t>
            </w:r>
            <w:r w:rsidR="00D06348" w:rsidRPr="00521A53">
              <w:rPr>
                <w:rFonts w:ascii="Times New Roman" w:hAnsi="Times New Roman" w:cs="Times New Roman"/>
                <w:bCs/>
              </w:rPr>
              <w:t xml:space="preserve"> мекемеси  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1A53">
              <w:rPr>
                <w:rFonts w:ascii="Times New Roman" w:hAnsi="Times New Roman" w:cs="Times New Roman"/>
                <w:bCs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Бакай-Ата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Түйтө айылы, Мышык көчөсү, №41.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18</w:t>
            </w:r>
            <w:r w:rsidR="00D06348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 “Сооронкулова Жамиля”</w:t>
            </w:r>
            <w:r w:rsidRPr="00521A53">
              <w:rPr>
                <w:rFonts w:ascii="Times New Roman" w:hAnsi="Times New Roman" w:cs="Times New Roman"/>
              </w:rPr>
              <w:t xml:space="preserve"> </w:t>
            </w:r>
            <w:r w:rsidRPr="00521A53">
              <w:rPr>
                <w:rFonts w:ascii="Times New Roman" w:hAnsi="Times New Roman" w:cs="Times New Roman"/>
                <w:bCs/>
              </w:rPr>
              <w:t>балдар бакчасы</w:t>
            </w:r>
            <w:r w:rsidRPr="00521A53">
              <w:rPr>
                <w:rFonts w:ascii="Times New Roman" w:hAnsi="Times New Roman" w:cs="Times New Roman"/>
                <w:bCs/>
                <w:lang w:val="ky-KG"/>
              </w:rPr>
              <w:t xml:space="preserve">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bCs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Бакай-Ата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Кызыл-Октябрь айылы, Ибрай көчөсү, №3.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D06348">
              <w:rPr>
                <w:rFonts w:ascii="Times New Roman" w:hAnsi="Times New Roman" w:cs="Times New Roman"/>
                <w:lang w:val="ky-KG"/>
              </w:rPr>
              <w:t>90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Директор 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М</w:t>
            </w:r>
            <w:r w:rsidRPr="00521A53">
              <w:rPr>
                <w:rFonts w:ascii="Times New Roman" w:hAnsi="Times New Roman" w:cs="Times New Roman"/>
                <w:bCs/>
              </w:rPr>
              <w:t>ектепке чейинки билим берүү</w:t>
            </w:r>
            <w:r w:rsidRPr="00521A53">
              <w:rPr>
                <w:rFonts w:ascii="Times New Roman" w:hAnsi="Times New Roman" w:cs="Times New Roman"/>
                <w:bCs/>
                <w:lang w:val="ky-KG"/>
              </w:rPr>
              <w:t>чү</w:t>
            </w:r>
            <w:r w:rsidRPr="00521A53">
              <w:rPr>
                <w:rFonts w:ascii="Times New Roman" w:hAnsi="Times New Roman" w:cs="Times New Roman"/>
                <w:bCs/>
              </w:rPr>
              <w:t xml:space="preserve"> мекемеси</w:t>
            </w:r>
            <w:r w:rsidRPr="00521A53">
              <w:rPr>
                <w:rFonts w:ascii="Times New Roman" w:hAnsi="Times New Roman" w:cs="Times New Roman"/>
                <w:bCs/>
                <w:lang w:val="ky-KG"/>
              </w:rPr>
              <w:t xml:space="preserve"> </w:t>
            </w:r>
            <w:r w:rsidR="00EF59A3">
              <w:rPr>
                <w:rFonts w:ascii="Times New Roman" w:hAnsi="Times New Roman" w:cs="Times New Roman"/>
                <w:bCs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bCs/>
                <w:lang w:val="ky-KG"/>
              </w:rPr>
              <w:t>Момунтаева Салика</w:t>
            </w:r>
            <w:r w:rsidR="00EF59A3">
              <w:rPr>
                <w:rFonts w:ascii="Times New Roman" w:hAnsi="Times New Roman" w:cs="Times New Roman"/>
                <w:bCs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bCs/>
                <w:lang w:val="ky-KG"/>
              </w:rPr>
              <w:t xml:space="preserve">атындагы </w:t>
            </w:r>
            <w:r w:rsidRPr="00521A53">
              <w:rPr>
                <w:rFonts w:ascii="Times New Roman" w:hAnsi="Times New Roman" w:cs="Times New Roman"/>
                <w:bCs/>
              </w:rPr>
              <w:t>балдар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1A53">
              <w:rPr>
                <w:rFonts w:ascii="Times New Roman" w:hAnsi="Times New Roman" w:cs="Times New Roman"/>
                <w:bCs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Бакай-Ата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Көк-Таш айылы,</w:t>
            </w:r>
            <w:r w:rsidRPr="00521A53">
              <w:rPr>
                <w:rFonts w:ascii="Times New Roman" w:hAnsi="Times New Roman" w:cs="Times New Roman"/>
                <w:bCs/>
              </w:rPr>
              <w:t xml:space="preserve"> </w:t>
            </w:r>
            <w:r w:rsidRPr="00521A53">
              <w:rPr>
                <w:rFonts w:ascii="Times New Roman" w:hAnsi="Times New Roman" w:cs="Times New Roman"/>
                <w:bCs/>
                <w:lang w:val="ky-KG"/>
              </w:rPr>
              <w:t xml:space="preserve">Дүйшөкан көчөсү, </w:t>
            </w:r>
            <w:r w:rsidRPr="00521A53">
              <w:rPr>
                <w:rFonts w:ascii="Times New Roman" w:hAnsi="Times New Roman" w:cs="Times New Roman"/>
                <w:bCs/>
              </w:rPr>
              <w:t>№</w:t>
            </w:r>
            <w:r w:rsidRPr="00521A53">
              <w:rPr>
                <w:rFonts w:ascii="Times New Roman" w:hAnsi="Times New Roman" w:cs="Times New Roman"/>
                <w:bCs/>
                <w:lang w:val="ky-KG"/>
              </w:rPr>
              <w:t>34 “а”.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EF59A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191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 xml:space="preserve">Директор 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“Чоң-Алыш” балдар бакчасы</w:t>
            </w:r>
            <w:r w:rsidR="00EF59A3" w:rsidRPr="00521A53">
              <w:rPr>
                <w:rFonts w:ascii="Times New Roman" w:hAnsi="Times New Roman" w:cs="Times New Roman"/>
                <w:lang w:val="ky-KG"/>
              </w:rPr>
              <w:t>м</w:t>
            </w:r>
            <w:r w:rsidR="00EF59A3" w:rsidRPr="00521A53">
              <w:rPr>
                <w:rFonts w:ascii="Times New Roman" w:hAnsi="Times New Roman" w:cs="Times New Roman"/>
                <w:bCs/>
              </w:rPr>
              <w:t>ектепке чейинки билим берүү</w:t>
            </w:r>
            <w:r w:rsidR="00EF59A3" w:rsidRPr="00521A53">
              <w:rPr>
                <w:rFonts w:ascii="Times New Roman" w:hAnsi="Times New Roman" w:cs="Times New Roman"/>
                <w:bCs/>
                <w:lang w:val="ky-KG"/>
              </w:rPr>
              <w:t>чү</w:t>
            </w:r>
            <w:r w:rsidR="00EF59A3" w:rsidRPr="00521A53">
              <w:rPr>
                <w:rFonts w:ascii="Times New Roman" w:hAnsi="Times New Roman" w:cs="Times New Roman"/>
                <w:bCs/>
              </w:rPr>
              <w:t xml:space="preserve">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1A53">
              <w:rPr>
                <w:rFonts w:ascii="Times New Roman" w:hAnsi="Times New Roman" w:cs="Times New Roman"/>
                <w:bCs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Бакай-Ата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Бакай-Ата айылы,</w:t>
            </w:r>
            <w:r w:rsidRPr="00521A53">
              <w:rPr>
                <w:rFonts w:ascii="Times New Roman" w:hAnsi="Times New Roman" w:cs="Times New Roman"/>
                <w:bCs/>
              </w:rPr>
              <w:t xml:space="preserve"> </w:t>
            </w:r>
            <w:r w:rsidRPr="00521A53">
              <w:rPr>
                <w:rFonts w:ascii="Times New Roman" w:hAnsi="Times New Roman" w:cs="Times New Roman"/>
                <w:bCs/>
                <w:lang w:val="ky-KG"/>
              </w:rPr>
              <w:t xml:space="preserve">Эркинбек </w:t>
            </w:r>
            <w:r w:rsidRPr="00521A53">
              <w:rPr>
                <w:rFonts w:ascii="Times New Roman" w:hAnsi="Times New Roman" w:cs="Times New Roman"/>
                <w:bCs/>
              </w:rPr>
              <w:t xml:space="preserve"> көчөсү</w:t>
            </w:r>
            <w:r w:rsidRPr="00521A53">
              <w:rPr>
                <w:rFonts w:ascii="Times New Roman" w:hAnsi="Times New Roman" w:cs="Times New Roman"/>
                <w:bCs/>
                <w:lang w:val="ky-KG"/>
              </w:rPr>
              <w:t>,</w:t>
            </w:r>
            <w:r w:rsidRPr="00521A53">
              <w:rPr>
                <w:rFonts w:ascii="Times New Roman" w:hAnsi="Times New Roman" w:cs="Times New Roman"/>
                <w:bCs/>
              </w:rPr>
              <w:t xml:space="preserve"> №</w:t>
            </w:r>
            <w:r w:rsidRPr="00521A53">
              <w:rPr>
                <w:rFonts w:ascii="Times New Roman" w:hAnsi="Times New Roman" w:cs="Times New Roman"/>
                <w:bCs/>
                <w:lang w:val="ky-KG"/>
              </w:rPr>
              <w:t>48.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</w:t>
            </w:r>
            <w:r w:rsidR="00EF59A3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Бакай-Ата айылынын </w:t>
            </w:r>
            <w:r w:rsidR="00EF59A3">
              <w:rPr>
                <w:rFonts w:ascii="Times New Roman" w:hAnsi="Times New Roman" w:cs="Times New Roman"/>
                <w:lang w:val="ky-KG"/>
              </w:rPr>
              <w:t>“</w:t>
            </w:r>
            <w:r w:rsidRPr="00521A53">
              <w:rPr>
                <w:rFonts w:ascii="Times New Roman" w:hAnsi="Times New Roman" w:cs="Times New Roman"/>
                <w:lang w:val="ky-KG"/>
              </w:rPr>
              <w:t>Наристе</w:t>
            </w:r>
            <w:r w:rsidR="00EF59A3">
              <w:rPr>
                <w:rFonts w:ascii="Times New Roman" w:hAnsi="Times New Roman" w:cs="Times New Roman"/>
                <w:lang w:val="ky-KG"/>
              </w:rPr>
              <w:t>”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 балдар бакчасы</w:t>
            </w:r>
            <w:r w:rsidR="00EF59A3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21A53">
              <w:rPr>
                <w:rFonts w:ascii="Times New Roman" w:hAnsi="Times New Roman" w:cs="Times New Roman"/>
                <w:lang w:val="ky-KG"/>
              </w:rPr>
              <w:t xml:space="preserve">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1A53">
              <w:rPr>
                <w:rFonts w:ascii="Times New Roman" w:hAnsi="Times New Roman" w:cs="Times New Roman"/>
                <w:bCs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Бакай-Ата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Бакай-Ата айылы, Манас көчөсү №98.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</w:t>
            </w:r>
            <w:r w:rsidR="00EF59A3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 xml:space="preserve">Мектепке чейинки билим берүүчү мекемеси </w:t>
            </w:r>
            <w:r w:rsidRPr="00521A53">
              <w:rPr>
                <w:rFonts w:ascii="Times New Roman" w:hAnsi="Times New Roman" w:cs="Times New Roman"/>
                <w:lang w:val="ky-KG"/>
              </w:rPr>
              <w:t>“Алибиева Нази” атындагы балдар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jc w:val="center"/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contextualSpacing/>
              <w:jc w:val="center"/>
              <w:rPr>
                <w:rFonts w:ascii="Times New Roman" w:hAnsi="Times New Roman" w:cs="Times New Roman"/>
                <w:bCs/>
                <w:lang w:val="ky-KG"/>
              </w:rPr>
            </w:pPr>
            <w:r w:rsidRPr="00521A53">
              <w:rPr>
                <w:rFonts w:ascii="Times New Roman" w:hAnsi="Times New Roman" w:cs="Times New Roman"/>
                <w:bCs/>
                <w:lang w:val="ky-KG"/>
              </w:rPr>
              <w:t>Бакай-Ата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Урмарал айылы, Алгазы көчөсү, №23 “а”</w:t>
            </w:r>
          </w:p>
        </w:tc>
      </w:tr>
      <w:tr w:rsidR="00C43FE2" w:rsidRPr="00521A53" w:rsidTr="00C43FE2">
        <w:tc>
          <w:tcPr>
            <w:tcW w:w="10490" w:type="dxa"/>
            <w:gridSpan w:val="6"/>
          </w:tcPr>
          <w:p w:rsidR="00C43FE2" w:rsidRPr="00521A53" w:rsidRDefault="00C43FE2" w:rsidP="00F11EE7">
            <w:pPr>
              <w:contextualSpacing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Айтматов району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</w:t>
            </w:r>
            <w:r w:rsidR="00EF59A3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Тамчы-Булак айылынын мектепке чейинки билим </w:t>
            </w:r>
            <w:r w:rsidRPr="00521A53">
              <w:rPr>
                <w:rFonts w:ascii="Times New Roman" w:hAnsi="Times New Roman" w:cs="Times New Roman"/>
                <w:lang w:val="ky-KG"/>
              </w:rPr>
              <w:lastRenderedPageBreak/>
              <w:t>берүүчү мекемеси “Нур”балдар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lastRenderedPageBreak/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Айтматов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Сүйүнбай көчөсү, №15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</w:t>
            </w:r>
            <w:r w:rsidR="00EF59A3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“Бакыян айылынын мектепке чейинки билим берүүчү мекемеси Жапар Чолпонбаев атындагы № 10 балдар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Айтматов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 Сүйүтбек көчөсү, №24</w:t>
            </w:r>
          </w:p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</w:t>
            </w:r>
            <w:r w:rsidR="00EF59A3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“Чоң-Кара-Буура айылынын  №4 “Жеткинчек” балдар бакчасы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Айтматов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Бакча көчөсү, 29-үй</w:t>
            </w:r>
          </w:p>
        </w:tc>
      </w:tr>
      <w:tr w:rsidR="00C43FE2" w:rsidRPr="00536E66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</w:t>
            </w:r>
            <w:r w:rsidR="00EF59A3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“Мектепке чейинки билим берүүчү мекемеси “Насип” балдар бакчасы”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Айтматов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Кайнар айылы, Мырзабеков С.көчөсү, № 18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</w:t>
            </w:r>
            <w:r w:rsidR="00EF59A3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Шекер айылынын мектепке чейинки билим берүүчү мекемеси №7 “Келечек” балдар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Айтматов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 Б.Момбеков көчөсү, № 52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</w:t>
            </w:r>
            <w:r w:rsidR="00EF59A3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Арчагул айылынгын мектепке чейинки билим берүүчү мекемеси №8“Арча-Бешик” балдар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Айтматов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 С. Токтогул көчөсү №5</w:t>
            </w:r>
          </w:p>
        </w:tc>
      </w:tr>
      <w:tr w:rsidR="00C43FE2" w:rsidRPr="00536E66" w:rsidTr="001C652A">
        <w:tc>
          <w:tcPr>
            <w:tcW w:w="1031" w:type="dxa"/>
          </w:tcPr>
          <w:p w:rsidR="00C43FE2" w:rsidRPr="00521A53" w:rsidRDefault="00EF59A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200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“Мектепке чейинки билим берүүчү мекемеси №3 “Өмүр” балдар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Айтматов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Аманбаев айылы, Т.Бабанов көчөсү, №17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</w:t>
            </w:r>
            <w:r w:rsidR="00D63C5F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Мектепке чейинки билим берүүчү мекемеси Ашым уулу Бактыбай атындагы № 13 балдар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Айтматов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Ак-Жар айылы, Субаналиев көчөсү, №15</w:t>
            </w:r>
          </w:p>
        </w:tc>
      </w:tr>
      <w:tr w:rsidR="00C43FE2" w:rsidRPr="00536E66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</w:t>
            </w:r>
            <w:r w:rsidR="00D63C5F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Мектепке чейинки билим берүүчү мекемеси №21 “Ак-Шоола” балдар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Айтматов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Суулу-Маймак айылы, Р.Шүкүрбеков көчөсү,  12а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</w:t>
            </w:r>
            <w:r w:rsidR="00D63C5F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 Кызыл-Адыр айылынын мектепке чейинки билим берүүчү мекемеси №1“Бүчүр” балдар бакчасы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Айтматов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Чолпонбай көчөсү, </w:t>
            </w:r>
          </w:p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№2</w:t>
            </w:r>
          </w:p>
        </w:tc>
      </w:tr>
      <w:tr w:rsidR="00C43FE2" w:rsidRPr="00521A53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</w:t>
            </w:r>
            <w:r w:rsidR="00D63C5F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“Чымгент айылынын “Мусабай” атындагы балдар бакчасы” мекемеси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Айтматов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Ленин көчөсү, №22</w:t>
            </w:r>
          </w:p>
        </w:tc>
      </w:tr>
      <w:tr w:rsidR="00C43FE2" w:rsidRPr="00536E66" w:rsidTr="001C652A">
        <w:tc>
          <w:tcPr>
            <w:tcW w:w="1031" w:type="dxa"/>
          </w:tcPr>
          <w:p w:rsidR="00C43FE2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</w:t>
            </w:r>
            <w:r w:rsidR="00D63C5F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 xml:space="preserve">“Мектепке чейинки билим берүүчү мекемеси №18 Дүйшембиева Рыскүл </w:t>
            </w:r>
            <w:r w:rsidRPr="00521A53">
              <w:rPr>
                <w:rFonts w:ascii="Times New Roman" w:hAnsi="Times New Roman" w:cs="Times New Roman"/>
                <w:lang w:val="ky-KG"/>
              </w:rPr>
              <w:lastRenderedPageBreak/>
              <w:t>атындагы балдар бакчасы”</w:t>
            </w:r>
          </w:p>
        </w:tc>
        <w:tc>
          <w:tcPr>
            <w:tcW w:w="1376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lastRenderedPageBreak/>
              <w:t>Талас</w:t>
            </w:r>
          </w:p>
        </w:tc>
        <w:tc>
          <w:tcPr>
            <w:tcW w:w="1318" w:type="dxa"/>
          </w:tcPr>
          <w:p w:rsidR="00C43FE2" w:rsidRPr="00521A53" w:rsidRDefault="00C43FE2" w:rsidP="00F11EE7">
            <w:pPr>
              <w:pStyle w:val="a5"/>
              <w:spacing w:after="0" w:line="240" w:lineRule="auto"/>
              <w:rPr>
                <w:b/>
                <w:lang w:val="ky-KG"/>
              </w:rPr>
            </w:pPr>
            <w:r w:rsidRPr="00521A53">
              <w:rPr>
                <w:lang w:val="ky-KG"/>
              </w:rPr>
              <w:t>Айтматов</w:t>
            </w:r>
          </w:p>
        </w:tc>
        <w:tc>
          <w:tcPr>
            <w:tcW w:w="2281" w:type="dxa"/>
          </w:tcPr>
          <w:p w:rsidR="00C43FE2" w:rsidRPr="00521A53" w:rsidRDefault="00C43FE2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 w:rsidRPr="00521A53">
              <w:rPr>
                <w:rFonts w:ascii="Times New Roman" w:hAnsi="Times New Roman" w:cs="Times New Roman"/>
                <w:lang w:val="ky-KG"/>
              </w:rPr>
              <w:t>Шекер айылы, Б.Момбеков көчөсү, №44</w:t>
            </w:r>
          </w:p>
        </w:tc>
      </w:tr>
      <w:tr w:rsidR="00A02A2C" w:rsidRPr="00521A53" w:rsidTr="00703506">
        <w:tc>
          <w:tcPr>
            <w:tcW w:w="10490" w:type="dxa"/>
            <w:gridSpan w:val="6"/>
          </w:tcPr>
          <w:p w:rsidR="00A02A2C" w:rsidRPr="00521A53" w:rsidRDefault="00A02A2C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Чүй облусу</w:t>
            </w:r>
          </w:p>
        </w:tc>
      </w:tr>
      <w:tr w:rsidR="00A02A2C" w:rsidRPr="00521A53" w:rsidTr="00703506">
        <w:tc>
          <w:tcPr>
            <w:tcW w:w="10490" w:type="dxa"/>
            <w:gridSpan w:val="6"/>
          </w:tcPr>
          <w:p w:rsidR="00A02A2C" w:rsidRPr="00521A53" w:rsidRDefault="00A02A2C" w:rsidP="00F11EE7">
            <w:pPr>
              <w:ind w:right="253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Панфилов району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</w:t>
            </w:r>
            <w:r w:rsidR="00D63C5F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Директор </w:t>
            </w:r>
          </w:p>
        </w:tc>
        <w:tc>
          <w:tcPr>
            <w:tcW w:w="2699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66424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Күн Балдары” мектепке чейинки билим берүү уюму</w:t>
            </w:r>
          </w:p>
        </w:tc>
        <w:tc>
          <w:tcPr>
            <w:tcW w:w="1376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Чүй</w:t>
            </w:r>
          </w:p>
        </w:tc>
        <w:tc>
          <w:tcPr>
            <w:tcW w:w="1318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Панфилов </w:t>
            </w:r>
          </w:p>
        </w:tc>
        <w:tc>
          <w:tcPr>
            <w:tcW w:w="2281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Букара 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</w:t>
            </w:r>
            <w:r w:rsidR="00D63C5F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Директор</w:t>
            </w:r>
          </w:p>
        </w:tc>
        <w:tc>
          <w:tcPr>
            <w:tcW w:w="2699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66424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“Ширин – Бөбөк” мектепке чейинки билим берүү уюму</w:t>
            </w:r>
          </w:p>
        </w:tc>
        <w:tc>
          <w:tcPr>
            <w:tcW w:w="1376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Чүй</w:t>
            </w:r>
          </w:p>
        </w:tc>
        <w:tc>
          <w:tcPr>
            <w:tcW w:w="1318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Панфилов </w:t>
            </w:r>
          </w:p>
        </w:tc>
        <w:tc>
          <w:tcPr>
            <w:tcW w:w="2281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Вознесеновка 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</w:t>
            </w:r>
            <w:r w:rsidR="00D63C5F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Директор</w:t>
            </w:r>
          </w:p>
        </w:tc>
        <w:tc>
          <w:tcPr>
            <w:tcW w:w="2699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66424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“Алты  бакан” мектепке чейинки билим берүү уюму</w:t>
            </w:r>
          </w:p>
        </w:tc>
        <w:tc>
          <w:tcPr>
            <w:tcW w:w="1376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Чүй</w:t>
            </w:r>
          </w:p>
        </w:tc>
        <w:tc>
          <w:tcPr>
            <w:tcW w:w="1318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Панфилов </w:t>
            </w:r>
          </w:p>
        </w:tc>
        <w:tc>
          <w:tcPr>
            <w:tcW w:w="2281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Кайынды 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</w:t>
            </w:r>
            <w:r w:rsidR="00D63C5F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Директор</w:t>
            </w:r>
          </w:p>
        </w:tc>
        <w:tc>
          <w:tcPr>
            <w:tcW w:w="2699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66424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“Бөбөкжан” мектепке чейинки билим берүү уюму</w:t>
            </w:r>
          </w:p>
        </w:tc>
        <w:tc>
          <w:tcPr>
            <w:tcW w:w="1376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Чүй</w:t>
            </w:r>
          </w:p>
        </w:tc>
        <w:tc>
          <w:tcPr>
            <w:tcW w:w="1318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Панфилов</w:t>
            </w:r>
          </w:p>
        </w:tc>
        <w:tc>
          <w:tcPr>
            <w:tcW w:w="2281" w:type="dxa"/>
          </w:tcPr>
          <w:p w:rsidR="00A02A2C" w:rsidRPr="0066424A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Чалдыбар </w:t>
            </w:r>
          </w:p>
        </w:tc>
      </w:tr>
      <w:tr w:rsidR="00A02A2C" w:rsidRPr="00521A53" w:rsidTr="00703506">
        <w:tc>
          <w:tcPr>
            <w:tcW w:w="10490" w:type="dxa"/>
            <w:gridSpan w:val="6"/>
          </w:tcPr>
          <w:p w:rsidR="00A02A2C" w:rsidRDefault="00A02A2C" w:rsidP="00F11EE7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Токмок шаары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="00D63C5F"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1785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№3 “Алёнушка”мектепке чейинки билим берүү уюму</w:t>
            </w:r>
          </w:p>
        </w:tc>
        <w:tc>
          <w:tcPr>
            <w:tcW w:w="1376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Чүй</w:t>
            </w:r>
          </w:p>
        </w:tc>
        <w:tc>
          <w:tcPr>
            <w:tcW w:w="1318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Токмок шаары</w:t>
            </w:r>
          </w:p>
        </w:tc>
        <w:tc>
          <w:tcPr>
            <w:tcW w:w="2281" w:type="dxa"/>
            <w:vAlign w:val="center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Борончиева,39а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</w:t>
            </w:r>
            <w:r w:rsidR="00D63C5F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№4 “Балапан” мектепке чейинки билим берүү уюму</w:t>
            </w:r>
          </w:p>
        </w:tc>
        <w:tc>
          <w:tcPr>
            <w:tcW w:w="1376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Чүй</w:t>
            </w:r>
          </w:p>
        </w:tc>
        <w:tc>
          <w:tcPr>
            <w:tcW w:w="1318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Токмок шаары</w:t>
            </w:r>
          </w:p>
        </w:tc>
        <w:tc>
          <w:tcPr>
            <w:tcW w:w="2281" w:type="dxa"/>
            <w:vAlign w:val="center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Токтогул көчөсү,13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</w:t>
            </w:r>
            <w:r w:rsidR="00D63C5F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№5 “Келечек муундары” мектепке чейинки билим берүү уюму</w:t>
            </w:r>
          </w:p>
        </w:tc>
        <w:tc>
          <w:tcPr>
            <w:tcW w:w="1376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Чүй</w:t>
            </w:r>
          </w:p>
        </w:tc>
        <w:tc>
          <w:tcPr>
            <w:tcW w:w="1318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Токмок шаары</w:t>
            </w:r>
          </w:p>
        </w:tc>
        <w:tc>
          <w:tcPr>
            <w:tcW w:w="2281" w:type="dxa"/>
            <w:vAlign w:val="center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Тоголок Молдо,24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</w:t>
            </w:r>
            <w:r w:rsidR="00D63C5F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№6 “Золотой ключик” мектепке чейинки билим берүү уюму</w:t>
            </w:r>
          </w:p>
        </w:tc>
        <w:tc>
          <w:tcPr>
            <w:tcW w:w="1376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Чүй</w:t>
            </w:r>
          </w:p>
        </w:tc>
        <w:tc>
          <w:tcPr>
            <w:tcW w:w="1318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Токмок шаары</w:t>
            </w:r>
          </w:p>
        </w:tc>
        <w:tc>
          <w:tcPr>
            <w:tcW w:w="2281" w:type="dxa"/>
            <w:vAlign w:val="center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Ленина,275а</w:t>
            </w:r>
          </w:p>
        </w:tc>
      </w:tr>
      <w:tr w:rsidR="00A02A2C" w:rsidRPr="00521A53" w:rsidTr="00703506">
        <w:tc>
          <w:tcPr>
            <w:tcW w:w="10490" w:type="dxa"/>
            <w:gridSpan w:val="6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lang w:val="ky-KG"/>
              </w:rPr>
            </w:pPr>
            <w:r>
              <w:rPr>
                <w:rFonts w:ascii="Times New Roman" w:eastAsia="DengXian" w:hAnsi="Times New Roman"/>
                <w:lang w:val="ky-KG"/>
              </w:rPr>
              <w:t>Чуй району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</w:t>
            </w:r>
            <w:r w:rsidR="00D63C5F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Шамшы айылынын “Күн балдары” мектепке чейинки билим берүү уюму</w:t>
            </w:r>
          </w:p>
        </w:tc>
        <w:tc>
          <w:tcPr>
            <w:tcW w:w="1376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Чүй</w:t>
            </w:r>
          </w:p>
        </w:tc>
        <w:tc>
          <w:tcPr>
            <w:tcW w:w="1318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Чүй району</w:t>
            </w:r>
          </w:p>
        </w:tc>
        <w:tc>
          <w:tcPr>
            <w:tcW w:w="2281" w:type="dxa"/>
            <w:vAlign w:val="center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bCs/>
                <w:lang w:val="ky-KG"/>
              </w:rPr>
              <w:t>Шамшы айылы, Школьная көчөсү, н/ж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</w:t>
            </w:r>
            <w:r w:rsidR="00D63C5F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Советский айылынын “Айданек” мектепке чейинки билим берүү уюму</w:t>
            </w:r>
          </w:p>
        </w:tc>
        <w:tc>
          <w:tcPr>
            <w:tcW w:w="1376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Чүй</w:t>
            </w:r>
          </w:p>
        </w:tc>
        <w:tc>
          <w:tcPr>
            <w:tcW w:w="1318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Чүй району</w:t>
            </w:r>
          </w:p>
        </w:tc>
        <w:tc>
          <w:tcPr>
            <w:tcW w:w="2281" w:type="dxa"/>
            <w:vAlign w:val="center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bCs/>
                <w:lang w:val="ky-KG"/>
              </w:rPr>
              <w:t>Советский айылы, Жыргал көчөсү,49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</w:t>
            </w:r>
            <w:r w:rsidR="00D63C5F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bCs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Садовый  айылынын “ Бөбөктай” мектепке чейинки билим берүү уюму</w:t>
            </w:r>
          </w:p>
        </w:tc>
        <w:tc>
          <w:tcPr>
            <w:tcW w:w="1376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Чүй</w:t>
            </w:r>
          </w:p>
        </w:tc>
        <w:tc>
          <w:tcPr>
            <w:tcW w:w="1318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Чүй району</w:t>
            </w:r>
          </w:p>
        </w:tc>
        <w:tc>
          <w:tcPr>
            <w:tcW w:w="2281" w:type="dxa"/>
            <w:vAlign w:val="center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bCs/>
                <w:lang w:val="ky-KG"/>
              </w:rPr>
            </w:pPr>
            <w:r w:rsidRPr="00F3150D">
              <w:rPr>
                <w:rFonts w:ascii="Times New Roman" w:eastAsia="DengXian" w:hAnsi="Times New Roman"/>
                <w:bCs/>
                <w:lang w:val="ky-KG"/>
              </w:rPr>
              <w:t>Садовый айылы, Гагарина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</w:t>
            </w:r>
            <w:r w:rsidR="00D63C5F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 xml:space="preserve">  Кошой айылындагы “Наристе-Кошой” мектепке чейинки билим берүү уюму</w:t>
            </w:r>
          </w:p>
        </w:tc>
        <w:tc>
          <w:tcPr>
            <w:tcW w:w="1376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Чүй</w:t>
            </w:r>
          </w:p>
        </w:tc>
        <w:tc>
          <w:tcPr>
            <w:tcW w:w="1318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Чүй району</w:t>
            </w:r>
          </w:p>
        </w:tc>
        <w:tc>
          <w:tcPr>
            <w:tcW w:w="2281" w:type="dxa"/>
            <w:vAlign w:val="center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Кошой айылы, Токтогул көчөсү,13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</w:t>
            </w:r>
            <w:r w:rsidR="00D63C5F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bCs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Чүй айылынын “Бакыт” мектепке чейинки билим берүү уюму</w:t>
            </w:r>
          </w:p>
        </w:tc>
        <w:tc>
          <w:tcPr>
            <w:tcW w:w="1376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Чүй</w:t>
            </w:r>
          </w:p>
        </w:tc>
        <w:tc>
          <w:tcPr>
            <w:tcW w:w="1318" w:type="dxa"/>
            <w:vAlign w:val="center"/>
          </w:tcPr>
          <w:p w:rsidR="00A02A2C" w:rsidRPr="00F3150D" w:rsidRDefault="00A02A2C" w:rsidP="00F11EE7">
            <w:pPr>
              <w:jc w:val="center"/>
              <w:rPr>
                <w:rFonts w:ascii="Times New Roman" w:eastAsia="DengXian" w:hAnsi="Times New Roman"/>
                <w:lang w:val="ky-KG"/>
              </w:rPr>
            </w:pPr>
            <w:r w:rsidRPr="00F3150D">
              <w:rPr>
                <w:rFonts w:ascii="Times New Roman" w:eastAsia="DengXian" w:hAnsi="Times New Roman"/>
                <w:lang w:val="ky-KG"/>
              </w:rPr>
              <w:t>Чүй району</w:t>
            </w:r>
          </w:p>
        </w:tc>
        <w:tc>
          <w:tcPr>
            <w:tcW w:w="2281" w:type="dxa"/>
            <w:vAlign w:val="center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bCs/>
                <w:lang w:val="ky-KG"/>
              </w:rPr>
            </w:pPr>
            <w:r w:rsidRPr="00F3150D">
              <w:rPr>
                <w:rFonts w:ascii="Times New Roman" w:eastAsia="DengXian" w:hAnsi="Times New Roman"/>
                <w:bCs/>
                <w:lang w:val="ky-KG"/>
              </w:rPr>
              <w:t xml:space="preserve"> Чүй айылы, Октябрьская көчөсү</w:t>
            </w:r>
            <w:r>
              <w:rPr>
                <w:rFonts w:ascii="Times New Roman" w:eastAsia="DengXian" w:hAnsi="Times New Roman"/>
                <w:bCs/>
                <w:sz w:val="18"/>
                <w:szCs w:val="18"/>
                <w:lang w:val="ky-KG"/>
              </w:rPr>
              <w:t>71</w:t>
            </w:r>
            <w:r w:rsidRPr="00F3150D">
              <w:rPr>
                <w:rFonts w:ascii="Times New Roman" w:eastAsia="DengXian" w:hAnsi="Times New Roman"/>
                <w:bCs/>
                <w:lang w:val="ky-KG"/>
              </w:rPr>
              <w:t xml:space="preserve"> </w:t>
            </w:r>
          </w:p>
        </w:tc>
      </w:tr>
      <w:tr w:rsidR="00A02A2C" w:rsidRPr="00521A53" w:rsidTr="00703506">
        <w:tc>
          <w:tcPr>
            <w:tcW w:w="10490" w:type="dxa"/>
            <w:gridSpan w:val="6"/>
          </w:tcPr>
          <w:p w:rsidR="00A02A2C" w:rsidRPr="00F3150D" w:rsidRDefault="00A02A2C" w:rsidP="00F11EE7">
            <w:pPr>
              <w:rPr>
                <w:rFonts w:ascii="Times New Roman" w:eastAsia="DengXian" w:hAnsi="Times New Roman"/>
                <w:bCs/>
                <w:lang w:val="ky-KG"/>
              </w:rPr>
            </w:pPr>
            <w:r>
              <w:rPr>
                <w:rFonts w:ascii="Times New Roman" w:eastAsia="DengXian" w:hAnsi="Times New Roman"/>
                <w:bCs/>
                <w:lang w:val="ky-KG"/>
              </w:rPr>
              <w:t>Кемин району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</w:t>
            </w:r>
            <w:r w:rsidR="00D63C5F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«Байчечекей-Кемин» мектепке чейинки билим берүү уюму мекемеси</w:t>
            </w:r>
          </w:p>
        </w:tc>
        <w:tc>
          <w:tcPr>
            <w:tcW w:w="1376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Кемин</w:t>
            </w:r>
          </w:p>
        </w:tc>
        <w:tc>
          <w:tcPr>
            <w:tcW w:w="2281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Кемин шаары,</w:t>
            </w:r>
          </w:p>
          <w:p w:rsidR="00A02A2C" w:rsidRPr="00F86E9F" w:rsidRDefault="00A02A2C" w:rsidP="00F11EE7">
            <w:pPr>
              <w:pStyle w:val="a5"/>
              <w:spacing w:after="0" w:line="240" w:lineRule="auto"/>
            </w:pPr>
            <w:r w:rsidRPr="00F86E9F">
              <w:rPr>
                <w:lang w:val="ky-KG"/>
              </w:rPr>
              <w:t>Ленина көчөсү, н/ж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="00D63C5F">
              <w:rPr>
                <w:rFonts w:ascii="Times New Roman" w:hAnsi="Times New Roman" w:cs="Times New Roman"/>
                <w:lang w:val="ky-KG"/>
              </w:rPr>
              <w:t>20</w:t>
            </w:r>
          </w:p>
        </w:tc>
        <w:tc>
          <w:tcPr>
            <w:tcW w:w="1785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t>«Лесная  сказка»</w:t>
            </w:r>
            <w:r w:rsidRPr="00F86E9F">
              <w:rPr>
                <w:lang w:val="ky-KG"/>
              </w:rPr>
              <w:t xml:space="preserve"> мектепке чейинки билим </w:t>
            </w:r>
            <w:r w:rsidRPr="00F86E9F">
              <w:rPr>
                <w:lang w:val="ky-KG"/>
              </w:rPr>
              <w:lastRenderedPageBreak/>
              <w:t>берүү уюму мекемеси</w:t>
            </w:r>
          </w:p>
        </w:tc>
        <w:tc>
          <w:tcPr>
            <w:tcW w:w="1376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lastRenderedPageBreak/>
              <w:t>Чүй</w:t>
            </w:r>
          </w:p>
        </w:tc>
        <w:tc>
          <w:tcPr>
            <w:tcW w:w="1318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Кемин</w:t>
            </w:r>
          </w:p>
        </w:tc>
        <w:tc>
          <w:tcPr>
            <w:tcW w:w="2281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Орловка шаары,</w:t>
            </w:r>
          </w:p>
          <w:p w:rsidR="00A02A2C" w:rsidRPr="00F86E9F" w:rsidRDefault="00A02A2C" w:rsidP="00F11EE7">
            <w:pPr>
              <w:pStyle w:val="a5"/>
              <w:spacing w:after="0" w:line="240" w:lineRule="auto"/>
            </w:pPr>
            <w:r w:rsidRPr="00F86E9F">
              <w:rPr>
                <w:lang w:val="ky-KG"/>
              </w:rPr>
              <w:t>Некрасов көчөсү, н/ж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</w:t>
            </w:r>
            <w:r w:rsidR="00D63C5F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t>«Ромашковый сад»</w:t>
            </w:r>
            <w:r w:rsidRPr="00F86E9F">
              <w:rPr>
                <w:lang w:val="ky-KG"/>
              </w:rPr>
              <w:t xml:space="preserve"> мектепке чейинки билим берүү уюму мекемеси</w:t>
            </w:r>
          </w:p>
        </w:tc>
        <w:tc>
          <w:tcPr>
            <w:tcW w:w="1376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Кемин</w:t>
            </w:r>
          </w:p>
        </w:tc>
        <w:tc>
          <w:tcPr>
            <w:tcW w:w="2281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Орловка шаары,</w:t>
            </w:r>
          </w:p>
          <w:p w:rsidR="00A02A2C" w:rsidRPr="00F86E9F" w:rsidRDefault="00A02A2C" w:rsidP="00F11EE7">
            <w:pPr>
              <w:pStyle w:val="a5"/>
              <w:spacing w:after="0" w:line="240" w:lineRule="auto"/>
            </w:pPr>
            <w:r w:rsidRPr="00F86E9F">
              <w:rPr>
                <w:lang w:val="ky-KG"/>
              </w:rPr>
              <w:t xml:space="preserve">Косякова 25А </w:t>
            </w:r>
          </w:p>
        </w:tc>
      </w:tr>
      <w:tr w:rsidR="00A02A2C" w:rsidRPr="00521A53" w:rsidTr="00D63C5F">
        <w:trPr>
          <w:trHeight w:val="961"/>
        </w:trPr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</w:t>
            </w:r>
            <w:r w:rsidR="00D63C5F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t>« Бакыт-Берсин»</w:t>
            </w:r>
            <w:r w:rsidRPr="00F86E9F">
              <w:rPr>
                <w:lang w:val="ky-KG"/>
              </w:rPr>
              <w:t xml:space="preserve">   мектепке чейинки билим берүү уюму мекемеси</w:t>
            </w:r>
          </w:p>
        </w:tc>
        <w:tc>
          <w:tcPr>
            <w:tcW w:w="1376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Кемин</w:t>
            </w:r>
          </w:p>
        </w:tc>
        <w:tc>
          <w:tcPr>
            <w:tcW w:w="2281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Кемин шаары</w:t>
            </w:r>
          </w:p>
          <w:p w:rsidR="00A02A2C" w:rsidRPr="00F86E9F" w:rsidRDefault="00A02A2C" w:rsidP="00F11EE7">
            <w:pPr>
              <w:pStyle w:val="a5"/>
              <w:spacing w:after="0" w:line="240" w:lineRule="auto"/>
            </w:pPr>
            <w:r w:rsidRPr="00F86E9F">
              <w:rPr>
                <w:lang w:val="ky-KG"/>
              </w:rPr>
              <w:t>Казакбаев көчөсү, 232/4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</w:t>
            </w:r>
            <w:r w:rsidR="00D63C5F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t xml:space="preserve"> «Алтын-Айым»</w:t>
            </w:r>
            <w:r w:rsidRPr="00F86E9F">
              <w:rPr>
                <w:lang w:val="ky-KG"/>
              </w:rPr>
              <w:t xml:space="preserve"> мектепке чейинки билим берүү уюму мекемеси</w:t>
            </w:r>
          </w:p>
        </w:tc>
        <w:tc>
          <w:tcPr>
            <w:tcW w:w="1376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Кемин</w:t>
            </w:r>
          </w:p>
        </w:tc>
        <w:tc>
          <w:tcPr>
            <w:tcW w:w="2281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 xml:space="preserve"> Ак-Бекет айылы,</w:t>
            </w:r>
          </w:p>
          <w:p w:rsidR="00A02A2C" w:rsidRPr="00F86E9F" w:rsidRDefault="00A02A2C" w:rsidP="00F11EE7">
            <w:pPr>
              <w:pStyle w:val="a5"/>
              <w:spacing w:after="0" w:line="240" w:lineRule="auto"/>
            </w:pPr>
            <w:r w:rsidRPr="00F86E9F">
              <w:rPr>
                <w:lang w:val="ky-KG"/>
              </w:rPr>
              <w:t>Октябрь көчөсү, 11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</w:t>
            </w:r>
            <w:r w:rsidR="00D63C5F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Энелик мектеп, мектепке чейинки билим берүү уюму</w:t>
            </w:r>
            <w:r w:rsidRPr="00F86E9F">
              <w:t xml:space="preserve"> «Ак-Гулд</w:t>
            </w:r>
            <w:r w:rsidRPr="00F86E9F">
              <w:rPr>
                <w:lang w:val="ky-KG"/>
              </w:rPr>
              <w:t>ө</w:t>
            </w:r>
            <w:r w:rsidRPr="00F86E9F">
              <w:t>р»</w:t>
            </w:r>
            <w:r w:rsidRPr="00F86E9F">
              <w:rPr>
                <w:lang w:val="ky-KG"/>
              </w:rPr>
              <w:t xml:space="preserve">  мекемеси</w:t>
            </w:r>
          </w:p>
        </w:tc>
        <w:tc>
          <w:tcPr>
            <w:tcW w:w="1376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Кемин</w:t>
            </w:r>
          </w:p>
        </w:tc>
        <w:tc>
          <w:tcPr>
            <w:tcW w:w="2281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 xml:space="preserve">Шабдан  айылы, Бакирова көчөсү,15А 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</w:t>
            </w:r>
            <w:r w:rsidR="00D63C5F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A02A2C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A02A2C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 xml:space="preserve">“Нур-Саякат” </w:t>
            </w:r>
          </w:p>
        </w:tc>
        <w:tc>
          <w:tcPr>
            <w:tcW w:w="1376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D04D6E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D04D6E">
              <w:rPr>
                <w:lang w:val="ky-KG"/>
              </w:rPr>
              <w:t>Кемин</w:t>
            </w:r>
          </w:p>
        </w:tc>
        <w:tc>
          <w:tcPr>
            <w:tcW w:w="2281" w:type="dxa"/>
          </w:tcPr>
          <w:p w:rsidR="00A02A2C" w:rsidRPr="00D04D6E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D04D6E">
              <w:rPr>
                <w:color w:val="303030"/>
                <w:shd w:val="clear" w:color="auto" w:fill="FFFFFF"/>
              </w:rPr>
              <w:t> Чым-Коргон</w:t>
            </w:r>
            <w:r>
              <w:rPr>
                <w:color w:val="303030"/>
                <w:shd w:val="clear" w:color="auto" w:fill="FFFFFF"/>
                <w:lang w:val="ky-KG"/>
              </w:rPr>
              <w:t xml:space="preserve"> айылы</w:t>
            </w:r>
            <w:r>
              <w:rPr>
                <w:color w:val="303030"/>
                <w:shd w:val="clear" w:color="auto" w:fill="FFFFFF"/>
              </w:rPr>
              <w:t>, контур 563, үй 1-1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</w:t>
            </w:r>
            <w:r w:rsidR="00D63C5F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A02A2C" w:rsidRPr="00F86E9F" w:rsidRDefault="00A02A2C" w:rsidP="00F11EE7">
            <w:pPr>
              <w:pStyle w:val="a5"/>
              <w:spacing w:after="0" w:line="240" w:lineRule="auto"/>
            </w:pPr>
            <w:r w:rsidRPr="00F86E9F">
              <w:rPr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t>«Ак-Шоола</w:t>
            </w:r>
            <w:r w:rsidRPr="00F86E9F">
              <w:rPr>
                <w:lang w:val="ky-KG"/>
              </w:rPr>
              <w:t>-Кемин</w:t>
            </w:r>
            <w:r w:rsidRPr="00F86E9F">
              <w:t>»</w:t>
            </w:r>
            <w:r w:rsidRPr="00F86E9F">
              <w:rPr>
                <w:lang w:val="ky-KG"/>
              </w:rPr>
              <w:t xml:space="preserve"> мектепке чейинки билим берүү уюму</w:t>
            </w:r>
            <w:r w:rsidR="00D63C5F">
              <w:rPr>
                <w:lang w:val="ky-KG"/>
              </w:rPr>
              <w:t xml:space="preserve"> </w:t>
            </w:r>
            <w:r w:rsidRPr="00F86E9F">
              <w:rPr>
                <w:lang w:val="ky-KG"/>
              </w:rPr>
              <w:t>мекемеси</w:t>
            </w:r>
          </w:p>
        </w:tc>
        <w:tc>
          <w:tcPr>
            <w:tcW w:w="1376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Кемин</w:t>
            </w:r>
          </w:p>
        </w:tc>
        <w:tc>
          <w:tcPr>
            <w:tcW w:w="2281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Жел-Арык айылы.</w:t>
            </w:r>
          </w:p>
        </w:tc>
      </w:tr>
      <w:tr w:rsidR="00A02A2C" w:rsidRPr="00536E66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</w:t>
            </w:r>
            <w:r w:rsidR="00D63C5F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A02A2C" w:rsidRPr="00F86E9F" w:rsidRDefault="00A02A2C" w:rsidP="00F11EE7">
            <w:pPr>
              <w:pStyle w:val="a5"/>
              <w:spacing w:after="0" w:line="240" w:lineRule="auto"/>
            </w:pPr>
            <w:r w:rsidRPr="00F86E9F">
              <w:rPr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A02A2C" w:rsidRPr="00F86E9F" w:rsidRDefault="00A02A2C" w:rsidP="00F11EE7">
            <w:pPr>
              <w:pStyle w:val="a5"/>
              <w:spacing w:after="0" w:line="240" w:lineRule="auto"/>
            </w:pPr>
            <w:r w:rsidRPr="00F86E9F">
              <w:t>«Жамиля апа»</w:t>
            </w:r>
            <w:r w:rsidRPr="00F86E9F">
              <w:rPr>
                <w:lang w:val="ky-KG"/>
              </w:rPr>
              <w:t xml:space="preserve">  мектепке чейинки билим берүү уюму мекемеси</w:t>
            </w:r>
          </w:p>
        </w:tc>
        <w:tc>
          <w:tcPr>
            <w:tcW w:w="1376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Кемин</w:t>
            </w:r>
          </w:p>
        </w:tc>
        <w:tc>
          <w:tcPr>
            <w:tcW w:w="2281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 xml:space="preserve">Кызыл-Суу айылы, Оторбаев көчөсү, 14/1 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</w:t>
            </w:r>
            <w:r w:rsidR="00D63C5F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A02A2C" w:rsidRPr="00F86E9F" w:rsidRDefault="00A02A2C" w:rsidP="00F11EE7">
            <w:pPr>
              <w:pStyle w:val="a5"/>
              <w:spacing w:after="0" w:line="240" w:lineRule="auto"/>
            </w:pPr>
            <w:r w:rsidRPr="00F86E9F">
              <w:rPr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t xml:space="preserve">«Жоодарбешим» </w:t>
            </w:r>
            <w:r w:rsidRPr="00F86E9F">
              <w:rPr>
                <w:lang w:val="ky-KG"/>
              </w:rPr>
              <w:t>мектепке чейинки билим берүү уюму” мекемеси</w:t>
            </w:r>
          </w:p>
        </w:tc>
        <w:tc>
          <w:tcPr>
            <w:tcW w:w="1376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Кемин</w:t>
            </w:r>
          </w:p>
        </w:tc>
        <w:tc>
          <w:tcPr>
            <w:tcW w:w="2281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Боролдой айылы,</w:t>
            </w:r>
          </w:p>
          <w:p w:rsidR="00A02A2C" w:rsidRPr="00F86E9F" w:rsidRDefault="00A02A2C" w:rsidP="00F11EE7">
            <w:pPr>
              <w:pStyle w:val="a5"/>
              <w:spacing w:after="0" w:line="240" w:lineRule="auto"/>
            </w:pPr>
            <w:r w:rsidRPr="00F86E9F">
              <w:rPr>
                <w:lang w:val="ky-KG"/>
              </w:rPr>
              <w:t xml:space="preserve">Ленина көчөсү, 65 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</w:t>
            </w:r>
            <w:r w:rsidR="00D63C5F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A02A2C" w:rsidRPr="00F86E9F" w:rsidRDefault="00A02A2C" w:rsidP="00F11EE7">
            <w:pPr>
              <w:pStyle w:val="a5"/>
              <w:spacing w:after="0" w:line="240" w:lineRule="auto"/>
            </w:pPr>
            <w:r w:rsidRPr="00F86E9F">
              <w:rPr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t>«Арчалуу-Балалык»</w:t>
            </w:r>
            <w:r w:rsidRPr="00F86E9F">
              <w:rPr>
                <w:lang w:val="ky-KG"/>
              </w:rPr>
              <w:t xml:space="preserve"> энелик мектеп, мектепке чейинки билим берүү уюму” мекемеси</w:t>
            </w:r>
          </w:p>
        </w:tc>
        <w:tc>
          <w:tcPr>
            <w:tcW w:w="1376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Кемин</w:t>
            </w:r>
          </w:p>
        </w:tc>
        <w:tc>
          <w:tcPr>
            <w:tcW w:w="2281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86E9F">
              <w:rPr>
                <w:lang w:val="ky-KG"/>
              </w:rPr>
              <w:t>Кызыл-Байрак айылы,</w:t>
            </w:r>
          </w:p>
          <w:p w:rsidR="00A02A2C" w:rsidRPr="00F86E9F" w:rsidRDefault="00A02A2C" w:rsidP="00F11EE7">
            <w:pPr>
              <w:pStyle w:val="a5"/>
              <w:spacing w:after="0" w:line="240" w:lineRule="auto"/>
            </w:pPr>
            <w:r w:rsidRPr="00F86E9F">
              <w:rPr>
                <w:lang w:val="ky-KG"/>
              </w:rPr>
              <w:t>Шаикова көчөсү, н/ж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="00D63C5F">
              <w:rPr>
                <w:rFonts w:ascii="Times New Roman" w:hAnsi="Times New Roman" w:cs="Times New Roman"/>
                <w:lang w:val="ky-KG"/>
              </w:rPr>
              <w:t>30</w:t>
            </w:r>
          </w:p>
        </w:tc>
        <w:tc>
          <w:tcPr>
            <w:tcW w:w="1785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 xml:space="preserve">“Борду” </w:t>
            </w:r>
            <w:r w:rsidRPr="00F86E9F">
              <w:rPr>
                <w:lang w:val="ky-KG"/>
              </w:rPr>
              <w:t>мектепке чейинки билим берүү уюму” мекемеси</w:t>
            </w:r>
          </w:p>
        </w:tc>
        <w:tc>
          <w:tcPr>
            <w:tcW w:w="1376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Кемин</w:t>
            </w:r>
          </w:p>
        </w:tc>
        <w:tc>
          <w:tcPr>
            <w:tcW w:w="2281" w:type="dxa"/>
          </w:tcPr>
          <w:p w:rsidR="00A02A2C" w:rsidRPr="00F86E9F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 xml:space="preserve">Борду айылы, 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</w:t>
            </w:r>
            <w:r w:rsidR="00D63C5F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A02A2C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A02A2C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“Алмалуу” мектепке чейинки билимберүү уюму</w:t>
            </w:r>
          </w:p>
        </w:tc>
        <w:tc>
          <w:tcPr>
            <w:tcW w:w="1376" w:type="dxa"/>
          </w:tcPr>
          <w:p w:rsidR="00A02A2C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 xml:space="preserve">Кемин </w:t>
            </w:r>
          </w:p>
        </w:tc>
        <w:tc>
          <w:tcPr>
            <w:tcW w:w="2281" w:type="dxa"/>
          </w:tcPr>
          <w:p w:rsidR="00A02A2C" w:rsidRPr="009936BA" w:rsidRDefault="00A02A2C" w:rsidP="00F11EE7">
            <w:pPr>
              <w:pStyle w:val="a5"/>
              <w:spacing w:after="0" w:line="240" w:lineRule="auto"/>
              <w:rPr>
                <w:lang w:val="ky-KG"/>
              </w:rPr>
            </w:pPr>
            <w:r>
              <w:rPr>
                <w:color w:val="303030"/>
                <w:szCs w:val="21"/>
                <w:shd w:val="clear" w:color="auto" w:fill="FFFFFF"/>
                <w:lang w:val="ky-KG"/>
              </w:rPr>
              <w:t xml:space="preserve">Алмалуу айылы, Манас көчөсү </w:t>
            </w:r>
            <w:r w:rsidRPr="009936BA">
              <w:rPr>
                <w:color w:val="303030"/>
                <w:szCs w:val="21"/>
                <w:shd w:val="clear" w:color="auto" w:fill="FFFFFF"/>
              </w:rPr>
              <w:t>16</w:t>
            </w:r>
          </w:p>
        </w:tc>
      </w:tr>
      <w:tr w:rsidR="00A02A2C" w:rsidRPr="00521A53" w:rsidTr="00D63C5F">
        <w:trPr>
          <w:trHeight w:val="266"/>
        </w:trPr>
        <w:tc>
          <w:tcPr>
            <w:tcW w:w="10490" w:type="dxa"/>
            <w:gridSpan w:val="6"/>
          </w:tcPr>
          <w:p w:rsidR="00A02A2C" w:rsidRDefault="00A02A2C" w:rsidP="00F11EE7">
            <w:pPr>
              <w:pStyle w:val="a5"/>
              <w:spacing w:after="0" w:line="240" w:lineRule="auto"/>
              <w:rPr>
                <w:color w:val="303030"/>
                <w:szCs w:val="21"/>
                <w:shd w:val="clear" w:color="auto" w:fill="FFFFFF"/>
                <w:lang w:val="ky-KG"/>
              </w:rPr>
            </w:pPr>
            <w:r>
              <w:rPr>
                <w:color w:val="303030"/>
                <w:szCs w:val="21"/>
                <w:shd w:val="clear" w:color="auto" w:fill="FFFFFF"/>
                <w:lang w:val="ky-KG"/>
              </w:rPr>
              <w:t>Жайыл району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</w:t>
            </w:r>
            <w:r w:rsidR="00D63C5F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A02A2C" w:rsidRPr="008E1C2D" w:rsidRDefault="00A02A2C" w:rsidP="00F11EE7">
            <w:pPr>
              <w:rPr>
                <w:rFonts w:ascii="Malgun Gothic" w:eastAsia="DengXian" w:hAnsi="Malgun Gothic" w:cs="Arial"/>
                <w:sz w:val="24"/>
                <w:szCs w:val="24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A02A2C" w:rsidRPr="008E1C2D" w:rsidRDefault="00A02A2C" w:rsidP="00F11EE7">
            <w:pPr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 xml:space="preserve">Карабалта шаарындагы мектеп жашына- чейинки 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 xml:space="preserve">"Аленький цветочек" 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>балдар-бакчасы</w:t>
            </w:r>
          </w:p>
        </w:tc>
        <w:tc>
          <w:tcPr>
            <w:tcW w:w="1376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Жайыл</w:t>
            </w:r>
          </w:p>
        </w:tc>
        <w:tc>
          <w:tcPr>
            <w:tcW w:w="2281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Кара-Балта ш., Центральный көч., 341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</w:t>
            </w:r>
            <w:r w:rsidR="00D63C5F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A02A2C" w:rsidRPr="008E1C2D" w:rsidRDefault="00A02A2C" w:rsidP="00F11EE7">
            <w:pPr>
              <w:rPr>
                <w:rFonts w:ascii="Malgun Gothic" w:eastAsia="DengXian" w:hAnsi="Malgun Gothic" w:cs="Arial"/>
                <w:sz w:val="24"/>
                <w:szCs w:val="24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A02A2C" w:rsidRPr="008E1C2D" w:rsidRDefault="00A02A2C" w:rsidP="00F11EE7">
            <w:pPr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 xml:space="preserve"> “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>Керемет б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>өбөк”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 xml:space="preserve"> 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 xml:space="preserve"> балдар бакчасы мектепке чейинки билим берүү уюму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376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Жайыл</w:t>
            </w:r>
          </w:p>
        </w:tc>
        <w:tc>
          <w:tcPr>
            <w:tcW w:w="2281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>Кара-Балта ш.,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 xml:space="preserve"> Жайыл Баатыр көч., 12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</w:t>
            </w:r>
            <w:r w:rsidR="00D63C5F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A02A2C" w:rsidRPr="008E1C2D" w:rsidRDefault="00A02A2C" w:rsidP="00F11EE7">
            <w:pPr>
              <w:rPr>
                <w:rFonts w:ascii="Malgun Gothic" w:eastAsia="DengXian" w:hAnsi="Malgun Gothic" w:cs="Arial"/>
                <w:sz w:val="24"/>
                <w:szCs w:val="24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A02A2C" w:rsidRPr="008E1C2D" w:rsidRDefault="00A02A2C" w:rsidP="00F11EE7">
            <w:pPr>
              <w:rPr>
                <w:rFonts w:ascii="Times New Roman" w:eastAsia="DengXian" w:hAnsi="Times New Roman"/>
                <w:bCs/>
                <w:sz w:val="24"/>
                <w:szCs w:val="24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 xml:space="preserve"> 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 xml:space="preserve">Мектепке чейинки билим берүү уюму 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 xml:space="preserve">«Нур бешик» 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>балдар бакчасы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Жайыл</w:t>
            </w:r>
          </w:p>
        </w:tc>
        <w:tc>
          <w:tcPr>
            <w:tcW w:w="2281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 xml:space="preserve">Кара-Балта ш., 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>Железнодорожная көч, 84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</w:t>
            </w:r>
            <w:r w:rsidR="00D63C5F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A02A2C" w:rsidRPr="008E1C2D" w:rsidRDefault="00A02A2C" w:rsidP="00F11EE7">
            <w:pPr>
              <w:rPr>
                <w:rFonts w:ascii="Malgun Gothic" w:eastAsia="DengXian" w:hAnsi="Malgun Gothic" w:cs="Arial"/>
                <w:sz w:val="24"/>
                <w:szCs w:val="24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A02A2C" w:rsidRPr="008E1C2D" w:rsidRDefault="00A02A2C" w:rsidP="00F11EE7">
            <w:pPr>
              <w:rPr>
                <w:rFonts w:ascii="Times New Roman" w:eastAsia="DengXian" w:hAnsi="Times New Roman"/>
                <w:bCs/>
                <w:sz w:val="24"/>
                <w:szCs w:val="24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 xml:space="preserve">«Дельфин Кара-Балта» 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>Мектепке чейинки билим берүү уюму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Жайыл</w:t>
            </w:r>
          </w:p>
        </w:tc>
        <w:tc>
          <w:tcPr>
            <w:tcW w:w="2281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 xml:space="preserve">Кара-Балта ш., 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>40 лет Киргизии көч., 18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</w:t>
            </w:r>
            <w:r w:rsidR="00D63C5F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A02A2C" w:rsidRPr="008E1C2D" w:rsidRDefault="00A02A2C" w:rsidP="00F11EE7">
            <w:pPr>
              <w:rPr>
                <w:rFonts w:ascii="Malgun Gothic" w:eastAsia="DengXian" w:hAnsi="Malgun Gothic" w:cs="Arial"/>
                <w:sz w:val="24"/>
                <w:szCs w:val="24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A02A2C" w:rsidRPr="008E1C2D" w:rsidRDefault="00A02A2C" w:rsidP="00F11EE7">
            <w:pPr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 xml:space="preserve">Новониколаевка айылындагы мектеп 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lastRenderedPageBreak/>
              <w:t xml:space="preserve">жашына чейинки 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 xml:space="preserve">"Тополек" 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>балдар-бакчасы № 4</w:t>
            </w:r>
          </w:p>
        </w:tc>
        <w:tc>
          <w:tcPr>
            <w:tcW w:w="1376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lastRenderedPageBreak/>
              <w:t>Чүй</w:t>
            </w:r>
          </w:p>
        </w:tc>
        <w:tc>
          <w:tcPr>
            <w:tcW w:w="1318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Жайыл</w:t>
            </w:r>
          </w:p>
        </w:tc>
        <w:tc>
          <w:tcPr>
            <w:tcW w:w="2281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>Ново-Николаевка а.,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 xml:space="preserve"> Энгельс көч., 143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</w:t>
            </w:r>
            <w:r w:rsidR="00D63C5F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A02A2C" w:rsidRPr="008E1C2D" w:rsidRDefault="00A02A2C" w:rsidP="00F11EE7">
            <w:pPr>
              <w:rPr>
                <w:rFonts w:ascii="Malgun Gothic" w:eastAsia="DengXian" w:hAnsi="Malgun Gothic" w:cs="Arial"/>
                <w:sz w:val="24"/>
                <w:szCs w:val="24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A02A2C" w:rsidRPr="008E1C2D" w:rsidRDefault="00A02A2C" w:rsidP="00F11EE7">
            <w:pPr>
              <w:rPr>
                <w:rFonts w:ascii="Times New Roman" w:eastAsia="DengXian" w:hAnsi="Times New Roman"/>
                <w:bCs/>
                <w:sz w:val="24"/>
                <w:szCs w:val="24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 xml:space="preserve"> «Балалык» 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>Мектепке чейинки билим берүү уюму</w:t>
            </w:r>
          </w:p>
        </w:tc>
        <w:tc>
          <w:tcPr>
            <w:tcW w:w="1376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Жайыл</w:t>
            </w:r>
          </w:p>
        </w:tc>
        <w:tc>
          <w:tcPr>
            <w:tcW w:w="2281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>Ново-Николаевка а.,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 xml:space="preserve"> Пионерская көч., 44/3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</w:t>
            </w:r>
            <w:r w:rsidR="00D63C5F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A02A2C" w:rsidRPr="008E1C2D" w:rsidRDefault="00A02A2C" w:rsidP="00F11EE7">
            <w:pPr>
              <w:rPr>
                <w:rFonts w:ascii="Malgun Gothic" w:eastAsia="DengXian" w:hAnsi="Malgun Gothic" w:cs="Arial"/>
                <w:sz w:val="24"/>
                <w:szCs w:val="24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A02A2C" w:rsidRPr="008E1C2D" w:rsidRDefault="00A02A2C" w:rsidP="00F11EE7">
            <w:pPr>
              <w:rPr>
                <w:rFonts w:ascii="Times New Roman" w:eastAsia="DengXian" w:hAnsi="Times New Roman"/>
                <w:bCs/>
                <w:sz w:val="24"/>
                <w:szCs w:val="24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>Мектеп жашына чейинки билим берүү уюму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 xml:space="preserve"> «Ортосуу- Баластан» 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>бала бакчасы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376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Жайыл</w:t>
            </w:r>
          </w:p>
        </w:tc>
        <w:tc>
          <w:tcPr>
            <w:tcW w:w="2281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</w:rPr>
              <w:t>Ортосуу а.,</w:t>
            </w: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 xml:space="preserve"> Сенирбаев көч., н/ж.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</w:t>
            </w:r>
            <w:r w:rsidR="00D63C5F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A02A2C" w:rsidRPr="008E1C2D" w:rsidRDefault="00A02A2C" w:rsidP="00F11EE7">
            <w:pPr>
              <w:rPr>
                <w:rFonts w:ascii="Malgun Gothic" w:eastAsia="DengXian" w:hAnsi="Malgun Gothic" w:cs="Arial"/>
                <w:sz w:val="24"/>
                <w:szCs w:val="24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A02A2C" w:rsidRPr="008E1C2D" w:rsidRDefault="00A02A2C" w:rsidP="00F11EE7">
            <w:pPr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>Сагынбек Мамырбаев атындагы Сары-Булак мектепке чейинки билим берүү уюму</w:t>
            </w:r>
          </w:p>
        </w:tc>
        <w:tc>
          <w:tcPr>
            <w:tcW w:w="1376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Жайыл</w:t>
            </w:r>
          </w:p>
        </w:tc>
        <w:tc>
          <w:tcPr>
            <w:tcW w:w="2281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>Сары-Булак а., Т.Кожомбердиев көч., 64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FF32D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="00D63C5F">
              <w:rPr>
                <w:rFonts w:ascii="Times New Roman" w:hAnsi="Times New Roman" w:cs="Times New Roman"/>
                <w:lang w:val="ky-KG"/>
              </w:rPr>
              <w:t>40</w:t>
            </w:r>
          </w:p>
        </w:tc>
        <w:tc>
          <w:tcPr>
            <w:tcW w:w="1785" w:type="dxa"/>
          </w:tcPr>
          <w:p w:rsidR="00A02A2C" w:rsidRPr="008E1C2D" w:rsidRDefault="00A02A2C" w:rsidP="00F11EE7">
            <w:pPr>
              <w:rPr>
                <w:rFonts w:ascii="Malgun Gothic" w:eastAsia="DengXian" w:hAnsi="Malgun Gothic" w:cs="Arial"/>
                <w:sz w:val="24"/>
                <w:szCs w:val="24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A02A2C" w:rsidRPr="008E1C2D" w:rsidRDefault="00A02A2C" w:rsidP="00F11EE7">
            <w:pPr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 xml:space="preserve">Мектеп жашына чейинки билим берүү уюму «Балажан» бала бакчасы  </w:t>
            </w:r>
          </w:p>
        </w:tc>
        <w:tc>
          <w:tcPr>
            <w:tcW w:w="1376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Жайыл</w:t>
            </w:r>
          </w:p>
        </w:tc>
        <w:tc>
          <w:tcPr>
            <w:tcW w:w="2281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>Ставрополовка а., Октябрь көч., 34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5E64A0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24</w:t>
            </w:r>
            <w:r w:rsidR="00D63C5F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A02A2C" w:rsidRPr="008E1C2D" w:rsidRDefault="00A02A2C" w:rsidP="00F11EE7">
            <w:pPr>
              <w:rPr>
                <w:rFonts w:ascii="Malgun Gothic" w:eastAsia="DengXian" w:hAnsi="Malgun Gothic" w:cs="Arial"/>
                <w:sz w:val="24"/>
                <w:szCs w:val="24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A02A2C" w:rsidRPr="008E1C2D" w:rsidRDefault="00A02A2C" w:rsidP="00F11EE7">
            <w:pPr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>«Жекен» Мектепке чейинки билим берүү уюму</w:t>
            </w:r>
          </w:p>
        </w:tc>
        <w:tc>
          <w:tcPr>
            <w:tcW w:w="1376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Жайыл</w:t>
            </w:r>
          </w:p>
        </w:tc>
        <w:tc>
          <w:tcPr>
            <w:tcW w:w="2281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>Жекен а.,  Центральный көч., 28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5E64A0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24</w:t>
            </w:r>
            <w:r w:rsidR="00D63C5F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A02A2C" w:rsidRPr="008E1C2D" w:rsidRDefault="00A02A2C" w:rsidP="00F11EE7">
            <w:pPr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A02A2C" w:rsidRPr="008E1C2D" w:rsidRDefault="00A02A2C" w:rsidP="00F11EE7">
            <w:pPr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 xml:space="preserve">Мектеп жашына чейинки билим берүү уюму “Тайкүлүк” балдар бакчасы </w:t>
            </w:r>
          </w:p>
        </w:tc>
        <w:tc>
          <w:tcPr>
            <w:tcW w:w="1376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sz w:val="24"/>
                <w:szCs w:val="24"/>
                <w:lang w:val="ky-KG"/>
              </w:rPr>
              <w:t>Жайыл</w:t>
            </w:r>
          </w:p>
        </w:tc>
        <w:tc>
          <w:tcPr>
            <w:tcW w:w="2281" w:type="dxa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</w:pPr>
            <w:r w:rsidRPr="008E1C2D"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>Жон-Арык а., Жон-Арык а, Тенир-Ата көч., н/ж</w:t>
            </w:r>
          </w:p>
        </w:tc>
      </w:tr>
      <w:tr w:rsidR="00A02A2C" w:rsidRPr="00521A53" w:rsidTr="00703506">
        <w:tc>
          <w:tcPr>
            <w:tcW w:w="10490" w:type="dxa"/>
            <w:gridSpan w:val="6"/>
          </w:tcPr>
          <w:p w:rsidR="00A02A2C" w:rsidRPr="008E1C2D" w:rsidRDefault="00A02A2C" w:rsidP="00F11EE7">
            <w:pPr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/>
                <w:bCs/>
                <w:sz w:val="24"/>
                <w:szCs w:val="24"/>
                <w:lang w:val="ky-KG"/>
              </w:rPr>
              <w:t>Сокулук району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5E64A0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24</w:t>
            </w:r>
            <w:r w:rsidR="00D63C5F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699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Сокулук айылдык №1 балдар бакчасы</w:t>
            </w:r>
          </w:p>
        </w:tc>
        <w:tc>
          <w:tcPr>
            <w:tcW w:w="1376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Сокулук</w:t>
            </w:r>
          </w:p>
        </w:tc>
        <w:tc>
          <w:tcPr>
            <w:tcW w:w="2281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Сокулук Фрунзе көчөсү №94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5E64A0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24</w:t>
            </w:r>
            <w:r w:rsidR="00D63C5F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“Асыл-Уя” ясли-бакчасы</w:t>
            </w:r>
          </w:p>
        </w:tc>
        <w:tc>
          <w:tcPr>
            <w:tcW w:w="1376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Сокулук</w:t>
            </w:r>
          </w:p>
        </w:tc>
        <w:tc>
          <w:tcPr>
            <w:tcW w:w="2281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Биринчи май айылы Спортивный көчөсү №53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5E64A0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24</w:t>
            </w:r>
            <w:r w:rsidR="00D63C5F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Дегембаев Кенжебек атындагы”Төш-Булак” ясли-бакчасы</w:t>
            </w:r>
          </w:p>
        </w:tc>
        <w:tc>
          <w:tcPr>
            <w:tcW w:w="1376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Сокулук</w:t>
            </w:r>
          </w:p>
        </w:tc>
        <w:tc>
          <w:tcPr>
            <w:tcW w:w="2281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Төш-Булак Школьная көчөсү номери жок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912700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24</w:t>
            </w:r>
            <w:r w:rsidR="00D63C5F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“Наристе-Шопоков” балдар бакчасы</w:t>
            </w:r>
          </w:p>
        </w:tc>
        <w:tc>
          <w:tcPr>
            <w:tcW w:w="1376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Сокулук</w:t>
            </w:r>
          </w:p>
        </w:tc>
        <w:tc>
          <w:tcPr>
            <w:tcW w:w="2281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Шопоков шаары Новостройка көчөсү №20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912700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24</w:t>
            </w:r>
            <w:r w:rsidR="00D63C5F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“Ак Тилек-Шопоков” балдар бакчасы</w:t>
            </w:r>
          </w:p>
        </w:tc>
        <w:tc>
          <w:tcPr>
            <w:tcW w:w="1376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Сокулук</w:t>
            </w:r>
          </w:p>
        </w:tc>
        <w:tc>
          <w:tcPr>
            <w:tcW w:w="2281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Шопоков шаары Геофизический  көчөсү номери жок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912700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24</w:t>
            </w:r>
            <w:r w:rsidR="00D63C5F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“Ай-Данек Жангарач”  ясли-бакчасы</w:t>
            </w:r>
          </w:p>
        </w:tc>
        <w:tc>
          <w:tcPr>
            <w:tcW w:w="1376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Сокулук</w:t>
            </w:r>
          </w:p>
        </w:tc>
        <w:tc>
          <w:tcPr>
            <w:tcW w:w="2281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Жыламыш айылы  Жыламыш көчөсү №74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912700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24</w:t>
            </w:r>
            <w:r w:rsidR="00D63C5F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Кант апа атындагы “Мээрим” ясли бакчасы</w:t>
            </w:r>
          </w:p>
        </w:tc>
        <w:tc>
          <w:tcPr>
            <w:tcW w:w="1376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Сокулук</w:t>
            </w:r>
          </w:p>
        </w:tc>
        <w:tc>
          <w:tcPr>
            <w:tcW w:w="2281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САз айылы Б.Турдубаев көчөсү №92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912700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="00D63C5F">
              <w:rPr>
                <w:rFonts w:ascii="Times New Roman" w:hAnsi="Times New Roman" w:cs="Times New Roman"/>
                <w:lang w:val="ky-KG"/>
              </w:rPr>
              <w:t>50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“Татынакай”мектепке чейинки билим берүү уюму</w:t>
            </w:r>
          </w:p>
        </w:tc>
        <w:tc>
          <w:tcPr>
            <w:tcW w:w="1376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Сокулук</w:t>
            </w:r>
          </w:p>
        </w:tc>
        <w:tc>
          <w:tcPr>
            <w:tcW w:w="2281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Сокулук айылы Краснодарская  көчөсү номери жок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912700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25</w:t>
            </w:r>
            <w:r w:rsidR="00D63C5F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“Шалта-Келечеги”мектепке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чейинки билим берүү мекемеси</w:t>
            </w:r>
          </w:p>
        </w:tc>
        <w:tc>
          <w:tcPr>
            <w:tcW w:w="1376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Чүй</w:t>
            </w:r>
          </w:p>
        </w:tc>
        <w:tc>
          <w:tcPr>
            <w:tcW w:w="1318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Сокулук</w:t>
            </w:r>
          </w:p>
        </w:tc>
        <w:tc>
          <w:tcPr>
            <w:tcW w:w="2281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Шалта айылы Шопоков көчөсү №24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912700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25</w:t>
            </w:r>
            <w:r w:rsidR="00D63C5F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“Сырдуу балалык”  мектепке чейинки билим берүү уюму</w:t>
            </w:r>
          </w:p>
        </w:tc>
        <w:tc>
          <w:tcPr>
            <w:tcW w:w="1376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Сокулук</w:t>
            </w:r>
          </w:p>
        </w:tc>
        <w:tc>
          <w:tcPr>
            <w:tcW w:w="2281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1-май айылы Малабек көчөсү номери жок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912700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25</w:t>
            </w:r>
            <w:r w:rsidR="00D63C5F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A02A2C" w:rsidRPr="0039782A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“Түз балакайы” ясли-бакчасы</w:t>
            </w:r>
          </w:p>
        </w:tc>
        <w:tc>
          <w:tcPr>
            <w:tcW w:w="1376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Сокулук</w:t>
            </w:r>
          </w:p>
        </w:tc>
        <w:tc>
          <w:tcPr>
            <w:tcW w:w="2281" w:type="dxa"/>
          </w:tcPr>
          <w:p w:rsidR="00A02A2C" w:rsidRPr="005742CD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Тюз айылы Школьная көчөсү №1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912700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25</w:t>
            </w:r>
            <w:r w:rsidR="00D63C5F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A02A2C" w:rsidRPr="005742CD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Аскар Сальпиев атындагы “Келечек” балдардын ясли бакчасы</w:t>
            </w:r>
          </w:p>
        </w:tc>
        <w:tc>
          <w:tcPr>
            <w:tcW w:w="1376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Сокулук</w:t>
            </w:r>
          </w:p>
        </w:tc>
        <w:tc>
          <w:tcPr>
            <w:tcW w:w="2281" w:type="dxa"/>
          </w:tcPr>
          <w:p w:rsidR="00A02A2C" w:rsidRPr="005742CD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Шалта айылы Мыктыбек Көчөсү№1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912700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25</w:t>
            </w:r>
            <w:r w:rsidR="00D63C5F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A02A2C" w:rsidRPr="005742CD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“Гульзар №2”Балдар бакчасы” </w:t>
            </w:r>
          </w:p>
        </w:tc>
        <w:tc>
          <w:tcPr>
            <w:tcW w:w="1376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9A6117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Сокулук</w:t>
            </w:r>
          </w:p>
        </w:tc>
        <w:tc>
          <w:tcPr>
            <w:tcW w:w="2281" w:type="dxa"/>
          </w:tcPr>
          <w:p w:rsidR="00A02A2C" w:rsidRPr="008978C8" w:rsidRDefault="00A02A2C" w:rsidP="00F1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Военно-Антоновка айылы Достук көчөсү №44а</w:t>
            </w:r>
          </w:p>
        </w:tc>
      </w:tr>
      <w:tr w:rsidR="00D63C5F" w:rsidRPr="00521A53" w:rsidTr="001C652A">
        <w:tc>
          <w:tcPr>
            <w:tcW w:w="1031" w:type="dxa"/>
          </w:tcPr>
          <w:p w:rsidR="00D63C5F" w:rsidRDefault="00D63C5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256</w:t>
            </w:r>
          </w:p>
        </w:tc>
        <w:tc>
          <w:tcPr>
            <w:tcW w:w="1785" w:type="dxa"/>
          </w:tcPr>
          <w:p w:rsidR="00D63C5F" w:rsidRDefault="00D63C5F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D63C5F" w:rsidRDefault="00D63C5F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“Белек</w:t>
            </w:r>
            <w:r w:rsidR="004849B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булагы” ясли бакчасы</w:t>
            </w:r>
          </w:p>
        </w:tc>
        <w:tc>
          <w:tcPr>
            <w:tcW w:w="1376" w:type="dxa"/>
          </w:tcPr>
          <w:p w:rsidR="00D63C5F" w:rsidRDefault="004849B4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D63C5F" w:rsidRDefault="004849B4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Сокулук</w:t>
            </w:r>
          </w:p>
        </w:tc>
        <w:tc>
          <w:tcPr>
            <w:tcW w:w="2281" w:type="dxa"/>
          </w:tcPr>
          <w:p w:rsidR="00D63C5F" w:rsidRDefault="004849B4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Белек айылы Ашымкан ата көч.№33</w:t>
            </w:r>
          </w:p>
        </w:tc>
      </w:tr>
      <w:tr w:rsidR="00A02A2C" w:rsidRPr="00521A53" w:rsidTr="00703506">
        <w:tc>
          <w:tcPr>
            <w:tcW w:w="10490" w:type="dxa"/>
            <w:gridSpan w:val="6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Ыссык-Ата району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25</w:t>
            </w:r>
            <w:r w:rsidR="004849B4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699" w:type="dxa"/>
          </w:tcPr>
          <w:p w:rsidR="00A02A2C" w:rsidRPr="00DF75A4" w:rsidRDefault="00A02A2C" w:rsidP="00F11EE7">
            <w:pPr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</w:pPr>
            <w:r w:rsidRPr="00DF75A4"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  <w:t>МЧББУ “Алтын Балалык” №5</w:t>
            </w:r>
          </w:p>
        </w:tc>
        <w:tc>
          <w:tcPr>
            <w:tcW w:w="1376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Ысык-Ата</w:t>
            </w:r>
          </w:p>
        </w:tc>
        <w:tc>
          <w:tcPr>
            <w:tcW w:w="2281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Ново-Покровка а.Кирпичная көч. 2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25</w:t>
            </w:r>
            <w:r w:rsidR="004849B4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699" w:type="dxa"/>
          </w:tcPr>
          <w:p w:rsidR="00A02A2C" w:rsidRPr="00DF75A4" w:rsidRDefault="00A02A2C" w:rsidP="00F11EE7">
            <w:pPr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</w:pPr>
            <w:r w:rsidRPr="00DF75A4"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  <w:t>МЧББУ “Алтын Балаты”</w:t>
            </w:r>
          </w:p>
        </w:tc>
        <w:tc>
          <w:tcPr>
            <w:tcW w:w="1376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Ысык-Ата</w:t>
            </w:r>
          </w:p>
        </w:tc>
        <w:tc>
          <w:tcPr>
            <w:tcW w:w="2281" w:type="dxa"/>
          </w:tcPr>
          <w:p w:rsidR="00A02A2C" w:rsidRPr="0071360E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Туз а. Осмонов көч.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25</w:t>
            </w:r>
            <w:r w:rsidR="004849B4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699" w:type="dxa"/>
          </w:tcPr>
          <w:p w:rsidR="00A02A2C" w:rsidRPr="00DF75A4" w:rsidRDefault="00A02A2C" w:rsidP="00F11EE7">
            <w:pPr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</w:pPr>
            <w:r w:rsidRPr="00DF75A4"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  <w:t>МЧББУ “Жаркын Балалык”</w:t>
            </w:r>
          </w:p>
        </w:tc>
        <w:tc>
          <w:tcPr>
            <w:tcW w:w="1376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Ысык-Ата</w:t>
            </w:r>
          </w:p>
        </w:tc>
        <w:tc>
          <w:tcPr>
            <w:tcW w:w="2281" w:type="dxa"/>
          </w:tcPr>
          <w:p w:rsidR="00A02A2C" w:rsidRPr="0071360E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Интернациональное а. 50 лет өктябрь көч. 2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="004849B4">
              <w:rPr>
                <w:rFonts w:ascii="Times New Roman" w:hAnsi="Times New Roman" w:cs="Times New Roman"/>
                <w:lang w:val="ky-KG"/>
              </w:rPr>
              <w:t>60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699" w:type="dxa"/>
          </w:tcPr>
          <w:p w:rsidR="00A02A2C" w:rsidRPr="00DF75A4" w:rsidRDefault="00A02A2C" w:rsidP="00F11EE7">
            <w:pPr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</w:pPr>
            <w:r w:rsidRPr="00DF75A4"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  <w:t>МЧББУ “Жээк нуру”</w:t>
            </w:r>
          </w:p>
        </w:tc>
        <w:tc>
          <w:tcPr>
            <w:tcW w:w="1376" w:type="dxa"/>
          </w:tcPr>
          <w:p w:rsidR="00A02A2C" w:rsidRPr="0071360E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71360E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Ысык-Ата</w:t>
            </w:r>
          </w:p>
        </w:tc>
        <w:tc>
          <w:tcPr>
            <w:tcW w:w="2281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Жээк а. Дооталиев көч 18-б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="004849B4">
              <w:rPr>
                <w:rFonts w:ascii="Times New Roman" w:hAnsi="Times New Roman" w:cs="Times New Roman"/>
                <w:lang w:val="ky-KG"/>
              </w:rPr>
              <w:t>61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699" w:type="dxa"/>
          </w:tcPr>
          <w:p w:rsidR="00A02A2C" w:rsidRPr="00DF75A4" w:rsidRDefault="00A02A2C" w:rsidP="00F11EE7">
            <w:pPr>
              <w:rPr>
                <w:rFonts w:ascii="Times New Roman" w:eastAsiaTheme="minorEastAsia" w:hAnsi="Times New Roman"/>
                <w:sz w:val="24"/>
                <w:szCs w:val="24"/>
                <w:lang w:val="ky-KG" w:eastAsia="ru-RU"/>
              </w:rPr>
            </w:pPr>
            <w:r w:rsidRPr="0071360E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МЧББУ</w:t>
            </w:r>
            <w:r w:rsidRPr="00DF75A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“Малыш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Ысык-Ата</w:t>
            </w:r>
            <w:r w:rsidRPr="00DF75A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1376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Ысык-Ата</w:t>
            </w:r>
          </w:p>
        </w:tc>
        <w:tc>
          <w:tcPr>
            <w:tcW w:w="2281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Ивановка а. Пролетарская көч.101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26</w:t>
            </w:r>
            <w:r w:rsidR="004849B4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699" w:type="dxa"/>
          </w:tcPr>
          <w:p w:rsidR="00A02A2C" w:rsidRPr="00DF75A4" w:rsidRDefault="00A02A2C" w:rsidP="00F11EE7">
            <w:pPr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</w:pPr>
            <w:r w:rsidRPr="00DF75A4"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  <w:t>Т.Абдуллаев а.МЧББУ</w:t>
            </w:r>
          </w:p>
        </w:tc>
        <w:tc>
          <w:tcPr>
            <w:tcW w:w="1376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Ысык-Ата</w:t>
            </w:r>
          </w:p>
        </w:tc>
        <w:tc>
          <w:tcPr>
            <w:tcW w:w="2281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Кең-Булуң а. Т.Абдуллаева көч.5-а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26</w:t>
            </w:r>
            <w:r w:rsidR="004849B4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699" w:type="dxa"/>
          </w:tcPr>
          <w:p w:rsidR="00A02A2C" w:rsidRPr="00DF75A4" w:rsidRDefault="00A02A2C" w:rsidP="00F11EE7">
            <w:pPr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</w:pPr>
            <w:r w:rsidRPr="00DF75A4"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  <w:t>МЧББУ “Нур-Бакча” №7</w:t>
            </w:r>
          </w:p>
        </w:tc>
        <w:tc>
          <w:tcPr>
            <w:tcW w:w="1376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Ысык-Ата</w:t>
            </w:r>
          </w:p>
        </w:tc>
        <w:tc>
          <w:tcPr>
            <w:tcW w:w="2281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Джер-Казар а. Айдарбеков көч. 15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26</w:t>
            </w:r>
            <w:r w:rsidR="004849B4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699" w:type="dxa"/>
          </w:tcPr>
          <w:p w:rsidR="00A02A2C" w:rsidRPr="00DF75A4" w:rsidRDefault="00A02A2C" w:rsidP="00F11EE7">
            <w:pPr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</w:pPr>
            <w:r w:rsidRPr="00DF75A4"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  <w:t>МЧББУ “Бөбөк-дүйнөсү”</w:t>
            </w:r>
          </w:p>
        </w:tc>
        <w:tc>
          <w:tcPr>
            <w:tcW w:w="1376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Ысык-Ата</w:t>
            </w:r>
          </w:p>
        </w:tc>
        <w:tc>
          <w:tcPr>
            <w:tcW w:w="2281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Первомайское а. Пионерская көч.1-а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26</w:t>
            </w:r>
            <w:r w:rsidR="004849B4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699" w:type="dxa"/>
          </w:tcPr>
          <w:p w:rsidR="00A02A2C" w:rsidRPr="00DF75A4" w:rsidRDefault="00A02A2C" w:rsidP="00F11EE7">
            <w:pPr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</w:pPr>
            <w:r w:rsidRPr="00DF75A4"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  <w:t>МЧББУ “ Бала Кербен”</w:t>
            </w:r>
          </w:p>
        </w:tc>
        <w:tc>
          <w:tcPr>
            <w:tcW w:w="1376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Ысык-Ата</w:t>
            </w:r>
          </w:p>
        </w:tc>
        <w:tc>
          <w:tcPr>
            <w:tcW w:w="2281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Хун-чиа а. Ленина көч.11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26</w:t>
            </w:r>
            <w:r w:rsidR="004849B4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699" w:type="dxa"/>
          </w:tcPr>
          <w:p w:rsidR="00A02A2C" w:rsidRPr="00DF75A4" w:rsidRDefault="00A02A2C" w:rsidP="00F11EE7">
            <w:pPr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</w:pPr>
            <w:r w:rsidRPr="00DF75A4"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  <w:t>МЧББУ “Белочка” №15</w:t>
            </w:r>
          </w:p>
        </w:tc>
        <w:tc>
          <w:tcPr>
            <w:tcW w:w="1376" w:type="dxa"/>
          </w:tcPr>
          <w:p w:rsidR="00A02A2C" w:rsidRPr="0071360E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02A2C" w:rsidRPr="0071360E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71360E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02A2C" w:rsidRPr="0071360E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Ысык-Ата</w:t>
            </w:r>
          </w:p>
        </w:tc>
        <w:tc>
          <w:tcPr>
            <w:tcW w:w="2281" w:type="dxa"/>
          </w:tcPr>
          <w:p w:rsidR="00A02A2C" w:rsidRPr="00DF75A4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Милянфан а. Ленина көч.85</w:t>
            </w:r>
          </w:p>
        </w:tc>
      </w:tr>
      <w:tr w:rsidR="00A02A2C" w:rsidRPr="00521A53" w:rsidTr="001C652A">
        <w:tc>
          <w:tcPr>
            <w:tcW w:w="1031" w:type="dxa"/>
          </w:tcPr>
          <w:p w:rsidR="00A02A2C" w:rsidRPr="00521A53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26</w:t>
            </w:r>
            <w:r w:rsidR="004849B4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699" w:type="dxa"/>
          </w:tcPr>
          <w:p w:rsidR="00A02A2C" w:rsidRPr="00DF75A4" w:rsidRDefault="00A02A2C" w:rsidP="00F11EE7">
            <w:pPr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</w:pPr>
            <w:r w:rsidRPr="00DF75A4">
              <w:rPr>
                <w:rFonts w:ascii="Times New Roman" w:eastAsia="SimSun" w:hAnsi="Times New Roman"/>
                <w:sz w:val="24"/>
                <w:szCs w:val="24"/>
                <w:lang w:val="ky-KG" w:eastAsia="ru-RU"/>
              </w:rPr>
              <w:t>МЧББУ “Нур-Наристе”</w:t>
            </w:r>
          </w:p>
        </w:tc>
        <w:tc>
          <w:tcPr>
            <w:tcW w:w="1376" w:type="dxa"/>
          </w:tcPr>
          <w:p w:rsidR="00A02A2C" w:rsidRPr="0071360E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02A2C" w:rsidRPr="0071360E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A02A2C" w:rsidRPr="0071360E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02A2C" w:rsidRPr="0071360E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Ысык-Ата</w:t>
            </w:r>
          </w:p>
        </w:tc>
        <w:tc>
          <w:tcPr>
            <w:tcW w:w="2281" w:type="dxa"/>
          </w:tcPr>
          <w:p w:rsidR="00A02A2C" w:rsidRDefault="00A02A2C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Буденовка а. Пушкин көч номер жок</w:t>
            </w:r>
          </w:p>
        </w:tc>
      </w:tr>
      <w:tr w:rsidR="002A52BF" w:rsidRPr="002A52BF" w:rsidTr="00B36129">
        <w:tc>
          <w:tcPr>
            <w:tcW w:w="10490" w:type="dxa"/>
            <w:gridSpan w:val="6"/>
          </w:tcPr>
          <w:p w:rsidR="002A52BF" w:rsidRPr="002A52BF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Аламүдүн району</w:t>
            </w:r>
          </w:p>
        </w:tc>
      </w:tr>
      <w:tr w:rsidR="002A52BF" w:rsidRPr="00536E66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  <w:r w:rsidR="004849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785" w:type="dxa"/>
          </w:tcPr>
          <w:p w:rsidR="002A52BF" w:rsidRPr="002A52BF" w:rsidRDefault="00B17397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4849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ектепке чейинки билим берүү уюму “Ай-Данек Байтик” Мекемеси</w:t>
            </w:r>
          </w:p>
        </w:tc>
        <w:tc>
          <w:tcPr>
            <w:tcW w:w="1376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Аламүдүн</w:t>
            </w:r>
          </w:p>
        </w:tc>
        <w:tc>
          <w:tcPr>
            <w:tcW w:w="2281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Байтик айылы, Эшмамбет у.Асылбек көч. 19-үй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26</w:t>
            </w:r>
            <w:r w:rsidR="004849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785" w:type="dxa"/>
          </w:tcPr>
          <w:p w:rsidR="002A52BF" w:rsidRPr="002A52BF" w:rsidRDefault="00B17397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“Жаны Кадам” мектепке чейинки билим берүү уюму” Мекемеси</w:t>
            </w:r>
          </w:p>
        </w:tc>
        <w:tc>
          <w:tcPr>
            <w:tcW w:w="1376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Аламүдүн</w:t>
            </w:r>
          </w:p>
        </w:tc>
        <w:tc>
          <w:tcPr>
            <w:tcW w:w="2281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Горная Маевка айылы, Насип уулу Садырбек көч.38</w:t>
            </w:r>
          </w:p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4849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</w:t>
            </w:r>
          </w:p>
        </w:tc>
        <w:tc>
          <w:tcPr>
            <w:tcW w:w="1785" w:type="dxa"/>
          </w:tcPr>
          <w:p w:rsidR="002A52BF" w:rsidRPr="002A52BF" w:rsidRDefault="00B17397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“Ак-Булак” мектепке чейинки билим берүү уюму” мекемеси</w:t>
            </w:r>
          </w:p>
        </w:tc>
        <w:tc>
          <w:tcPr>
            <w:tcW w:w="1376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Аламүдүн</w:t>
            </w:r>
          </w:p>
        </w:tc>
        <w:tc>
          <w:tcPr>
            <w:tcW w:w="2281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Гроздь айылы, Грозденская көч.29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4849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71</w:t>
            </w:r>
          </w:p>
        </w:tc>
        <w:tc>
          <w:tcPr>
            <w:tcW w:w="1785" w:type="dxa"/>
          </w:tcPr>
          <w:p w:rsidR="002A52BF" w:rsidRPr="002A52BF" w:rsidRDefault="00B17397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“Солнышко” мектепке чейинки билим берүү уюму”</w:t>
            </w:r>
          </w:p>
        </w:tc>
        <w:tc>
          <w:tcPr>
            <w:tcW w:w="1376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Аламүдүн</w:t>
            </w:r>
          </w:p>
        </w:tc>
        <w:tc>
          <w:tcPr>
            <w:tcW w:w="2281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Васильевка айылы</w:t>
            </w:r>
          </w:p>
        </w:tc>
      </w:tr>
      <w:tr w:rsidR="002A52BF" w:rsidRPr="00536E66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  <w:r w:rsidR="004849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785" w:type="dxa"/>
          </w:tcPr>
          <w:p w:rsidR="002A52BF" w:rsidRPr="002A52BF" w:rsidRDefault="00B17397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“Назик Арашан” мектепке чейинки билим берүү уюму” Мекемеси</w:t>
            </w:r>
          </w:p>
        </w:tc>
        <w:tc>
          <w:tcPr>
            <w:tcW w:w="1376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Аламүдүн</w:t>
            </w:r>
          </w:p>
        </w:tc>
        <w:tc>
          <w:tcPr>
            <w:tcW w:w="2281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Арашан айылы,</w:t>
            </w:r>
          </w:p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Саадатбек уулу Сатыбек көч. 1</w:t>
            </w:r>
          </w:p>
        </w:tc>
      </w:tr>
      <w:tr w:rsidR="002A52BF" w:rsidRPr="00536E66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  <w:r w:rsidR="004849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785" w:type="dxa"/>
          </w:tcPr>
          <w:p w:rsidR="002A52BF" w:rsidRPr="002A52BF" w:rsidRDefault="00B17397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№6 “Акбермет” мектепке чейинки билим берүү уюму” мекемеси</w:t>
            </w:r>
          </w:p>
        </w:tc>
        <w:tc>
          <w:tcPr>
            <w:tcW w:w="1376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Аламүдүн</w:t>
            </w:r>
          </w:p>
        </w:tc>
        <w:tc>
          <w:tcPr>
            <w:tcW w:w="2281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Кой-Таш айылы, Кул уулу Кытай көчөсү 30-үй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  <w:r w:rsidR="004849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785" w:type="dxa"/>
          </w:tcPr>
          <w:p w:rsidR="002A52BF" w:rsidRPr="002A52BF" w:rsidRDefault="00B17397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“Бал балакай” мектепке чейинки билим берүү уюму” мекемеси</w:t>
            </w:r>
          </w:p>
        </w:tc>
        <w:tc>
          <w:tcPr>
            <w:tcW w:w="1376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Аламүдүн</w:t>
            </w:r>
          </w:p>
        </w:tc>
        <w:tc>
          <w:tcPr>
            <w:tcW w:w="2281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 айылы,  Партс</w:t>
            </w:r>
            <w:r w:rsidRPr="002A52B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езд көч.н/ж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  <w:r w:rsidR="004849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785" w:type="dxa"/>
          </w:tcPr>
          <w:p w:rsidR="002A52BF" w:rsidRPr="002A52BF" w:rsidRDefault="00B17397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“Бекбол” мектепке чейинки билим берүү уюму” Мекемеси</w:t>
            </w:r>
          </w:p>
        </w:tc>
        <w:tc>
          <w:tcPr>
            <w:tcW w:w="1376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Аламүдүн</w:t>
            </w:r>
          </w:p>
        </w:tc>
        <w:tc>
          <w:tcPr>
            <w:tcW w:w="2281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Беш-Күнгөй айылы, Школьная көч. 3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  <w:r w:rsidR="004849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785" w:type="dxa"/>
          </w:tcPr>
          <w:p w:rsidR="002A52BF" w:rsidRPr="002A52BF" w:rsidRDefault="00B17397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“Таш-Дөбө Алтын балалык” мектепке чейинки билим берүү уюму” Мекемеси</w:t>
            </w:r>
          </w:p>
        </w:tc>
        <w:tc>
          <w:tcPr>
            <w:tcW w:w="1376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Аламүдүн</w:t>
            </w:r>
          </w:p>
        </w:tc>
        <w:tc>
          <w:tcPr>
            <w:tcW w:w="2281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Таш-Дөбө айылы, Больничная көч.54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  <w:r w:rsidR="004849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785" w:type="dxa"/>
          </w:tcPr>
          <w:p w:rsidR="002A52BF" w:rsidRPr="002A52BF" w:rsidRDefault="00B17397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“Таш-Дөбө-Нур” мектепке чейинки билим берүү уюму” Мекемеси</w:t>
            </w:r>
          </w:p>
        </w:tc>
        <w:tc>
          <w:tcPr>
            <w:tcW w:w="1376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Аламүдүн</w:t>
            </w:r>
          </w:p>
        </w:tc>
        <w:tc>
          <w:tcPr>
            <w:tcW w:w="2281" w:type="dxa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A52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Заречное айылы, Садовая көч.н/ж</w:t>
            </w:r>
          </w:p>
        </w:tc>
      </w:tr>
      <w:tr w:rsidR="002A52BF" w:rsidRPr="002A52BF" w:rsidTr="00B36129">
        <w:tc>
          <w:tcPr>
            <w:tcW w:w="10490" w:type="dxa"/>
            <w:gridSpan w:val="6"/>
          </w:tcPr>
          <w:p w:rsidR="002A52BF" w:rsidRPr="002A52BF" w:rsidRDefault="002A52BF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Москва району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  <w:r w:rsidR="004849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785" w:type="dxa"/>
          </w:tcPr>
          <w:p w:rsidR="002A52BF" w:rsidRPr="006D4C60" w:rsidRDefault="002A52BF" w:rsidP="00F11EE7">
            <w:pPr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6D4C60" w:rsidRDefault="002A52BF" w:rsidP="00F11EE7">
            <w:pPr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Ясли-сад «Бакыт» мектепке чейинки билим берүү уюму</w:t>
            </w:r>
          </w:p>
        </w:tc>
        <w:tc>
          <w:tcPr>
            <w:tcW w:w="1376" w:type="dxa"/>
          </w:tcPr>
          <w:p w:rsidR="002A52BF" w:rsidRPr="006D4C60" w:rsidRDefault="002A52BF" w:rsidP="00F11E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2A52BF" w:rsidRPr="006D4C60" w:rsidRDefault="002A52BF" w:rsidP="00F11E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 xml:space="preserve">Москва </w:t>
            </w:r>
          </w:p>
        </w:tc>
        <w:tc>
          <w:tcPr>
            <w:tcW w:w="2281" w:type="dxa"/>
          </w:tcPr>
          <w:p w:rsidR="002A52BF" w:rsidRPr="006D4C60" w:rsidRDefault="002A52BF" w:rsidP="00F11EE7">
            <w:pPr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Беловодское айылы, 50 лет Киргизии көчөсү 142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  <w:r w:rsidR="004849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785" w:type="dxa"/>
          </w:tcPr>
          <w:p w:rsidR="002A52BF" w:rsidRPr="006D4C60" w:rsidRDefault="002A52BF" w:rsidP="00F11E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6D4C60" w:rsidRDefault="002A52BF" w:rsidP="00F11EE7">
            <w:pPr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Бала бакча «Огонек» бала бакча мектепке чейинки билим берүү уюму</w:t>
            </w:r>
          </w:p>
        </w:tc>
        <w:tc>
          <w:tcPr>
            <w:tcW w:w="1376" w:type="dxa"/>
          </w:tcPr>
          <w:p w:rsidR="002A52BF" w:rsidRPr="006D4C60" w:rsidRDefault="002A52BF" w:rsidP="00F11E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2A52BF" w:rsidRPr="006D4C60" w:rsidRDefault="002A52BF" w:rsidP="00F11E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 xml:space="preserve">Москва </w:t>
            </w:r>
          </w:p>
        </w:tc>
        <w:tc>
          <w:tcPr>
            <w:tcW w:w="2281" w:type="dxa"/>
          </w:tcPr>
          <w:p w:rsidR="002A52BF" w:rsidRPr="006D4C60" w:rsidRDefault="002A52BF" w:rsidP="00F11EE7">
            <w:pPr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Ак-Суу айылы Железнодорожная  көчөсү  № 207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4849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</w:t>
            </w:r>
          </w:p>
        </w:tc>
        <w:tc>
          <w:tcPr>
            <w:tcW w:w="1785" w:type="dxa"/>
          </w:tcPr>
          <w:p w:rsidR="002A52BF" w:rsidRPr="006D4C60" w:rsidRDefault="002A52BF" w:rsidP="00F11E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6D4C60" w:rsidRDefault="002A52B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Беш-Көрүк айылы мектепке чейинки билим берүү уюму «Келечек» балдар бакчасы мекемеси</w:t>
            </w:r>
          </w:p>
        </w:tc>
        <w:tc>
          <w:tcPr>
            <w:tcW w:w="1376" w:type="dxa"/>
          </w:tcPr>
          <w:p w:rsidR="002A52BF" w:rsidRPr="006D4C60" w:rsidRDefault="002A52BF" w:rsidP="00F11E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2A52BF" w:rsidRPr="006D4C60" w:rsidRDefault="002A52BF" w:rsidP="00F11E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 xml:space="preserve">Москва </w:t>
            </w:r>
          </w:p>
        </w:tc>
        <w:tc>
          <w:tcPr>
            <w:tcW w:w="2281" w:type="dxa"/>
          </w:tcPr>
          <w:p w:rsidR="002A52BF" w:rsidRPr="006D4C60" w:rsidRDefault="002A52BF" w:rsidP="00F11EE7">
            <w:pPr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Беш-Көрүк айылы, Касымкул көч. № 2а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4849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81</w:t>
            </w:r>
          </w:p>
        </w:tc>
        <w:tc>
          <w:tcPr>
            <w:tcW w:w="1785" w:type="dxa"/>
          </w:tcPr>
          <w:p w:rsidR="002A52BF" w:rsidRPr="006D4C60" w:rsidRDefault="002A52BF" w:rsidP="00F11E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6D4C60" w:rsidRDefault="002A52BF" w:rsidP="00F11EE7">
            <w:pPr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Мектепке чейинки билим берүү уюму «Беш-Терек Нур» балдар бакчасы мекемеси</w:t>
            </w:r>
          </w:p>
        </w:tc>
        <w:tc>
          <w:tcPr>
            <w:tcW w:w="1376" w:type="dxa"/>
          </w:tcPr>
          <w:p w:rsidR="002A52BF" w:rsidRPr="006D4C60" w:rsidRDefault="002A52BF" w:rsidP="00F11E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2A52BF" w:rsidRPr="006D4C60" w:rsidRDefault="002A52BF" w:rsidP="00F11E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 xml:space="preserve">Москва </w:t>
            </w:r>
          </w:p>
        </w:tc>
        <w:tc>
          <w:tcPr>
            <w:tcW w:w="2281" w:type="dxa"/>
          </w:tcPr>
          <w:p w:rsidR="002A52BF" w:rsidRPr="006D4C60" w:rsidRDefault="002A52BF" w:rsidP="00F11EE7">
            <w:pPr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Беш-Терек айылы, Центральная көч,. 27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28</w:t>
            </w:r>
            <w:r w:rsidR="004849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785" w:type="dxa"/>
          </w:tcPr>
          <w:p w:rsidR="002A52BF" w:rsidRPr="006D4C60" w:rsidRDefault="002A52B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6D4C60" w:rsidRDefault="002A52BF" w:rsidP="00F11EE7">
            <w:pPr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«Куту-Ян» мектепке чейинки билим берүү уюму мекемеси</w:t>
            </w:r>
          </w:p>
        </w:tc>
        <w:tc>
          <w:tcPr>
            <w:tcW w:w="1376" w:type="dxa"/>
          </w:tcPr>
          <w:p w:rsidR="002A52BF" w:rsidRPr="006D4C60" w:rsidRDefault="002A52BF" w:rsidP="00F11E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Чүй</w:t>
            </w:r>
          </w:p>
        </w:tc>
        <w:tc>
          <w:tcPr>
            <w:tcW w:w="1318" w:type="dxa"/>
          </w:tcPr>
          <w:p w:rsidR="002A52BF" w:rsidRPr="006D4C60" w:rsidRDefault="002A52BF" w:rsidP="00F11E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 xml:space="preserve">Москва </w:t>
            </w:r>
          </w:p>
        </w:tc>
        <w:tc>
          <w:tcPr>
            <w:tcW w:w="2281" w:type="dxa"/>
          </w:tcPr>
          <w:p w:rsidR="002A52BF" w:rsidRPr="006D4C60" w:rsidRDefault="002A52BF" w:rsidP="00F11EE7">
            <w:pPr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6D4C60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Тюлек айылы, Айталы көч. н/ж</w:t>
            </w:r>
          </w:p>
        </w:tc>
      </w:tr>
      <w:tr w:rsidR="002A52BF" w:rsidRPr="002A52BF" w:rsidTr="00B36129">
        <w:tc>
          <w:tcPr>
            <w:tcW w:w="10490" w:type="dxa"/>
            <w:gridSpan w:val="6"/>
          </w:tcPr>
          <w:p w:rsidR="002A52BF" w:rsidRPr="006D4C60" w:rsidRDefault="002A52BF" w:rsidP="00F11EE7">
            <w:pPr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Ош облусу</w:t>
            </w:r>
          </w:p>
        </w:tc>
      </w:tr>
      <w:tr w:rsidR="002A52BF" w:rsidRPr="002A52BF" w:rsidTr="00B36129">
        <w:tc>
          <w:tcPr>
            <w:tcW w:w="10490" w:type="dxa"/>
            <w:gridSpan w:val="6"/>
          </w:tcPr>
          <w:p w:rsidR="002A52BF" w:rsidRPr="006D4C60" w:rsidRDefault="002A52BF" w:rsidP="00F11EE7">
            <w:pPr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Ош шаары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536E66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E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  <w:r w:rsidR="004849B4" w:rsidRPr="00536E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785" w:type="dxa"/>
          </w:tcPr>
          <w:p w:rsidR="002A52BF" w:rsidRPr="00536E66" w:rsidRDefault="00133EE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536E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536E66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E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№17 “Акниет-Ош” мектепке чейинки билим берүү уюму</w:t>
            </w:r>
          </w:p>
        </w:tc>
        <w:tc>
          <w:tcPr>
            <w:tcW w:w="1376" w:type="dxa"/>
          </w:tcPr>
          <w:p w:rsidR="002A52BF" w:rsidRPr="00536E66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E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Ош шаары </w:t>
            </w:r>
          </w:p>
        </w:tc>
        <w:tc>
          <w:tcPr>
            <w:tcW w:w="1318" w:type="dxa"/>
          </w:tcPr>
          <w:p w:rsidR="002A52BF" w:rsidRPr="00536E66" w:rsidRDefault="002A52B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81" w:type="dxa"/>
          </w:tcPr>
          <w:p w:rsidR="002A52BF" w:rsidRPr="00536E66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E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Ленин көчөсү, 294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  <w:r w:rsidR="00A83C5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785" w:type="dxa"/>
          </w:tcPr>
          <w:p w:rsidR="002A52BF" w:rsidRPr="006D4C60" w:rsidRDefault="00133EE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Инклюзивдик багыттагы №30 “Айданек” мектепке чейинки билим берүү уюму</w:t>
            </w:r>
          </w:p>
        </w:tc>
        <w:tc>
          <w:tcPr>
            <w:tcW w:w="1376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 шаары</w:t>
            </w:r>
          </w:p>
        </w:tc>
        <w:tc>
          <w:tcPr>
            <w:tcW w:w="1318" w:type="dxa"/>
          </w:tcPr>
          <w:p w:rsidR="002A52BF" w:rsidRPr="006D4C60" w:rsidRDefault="002A52B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81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Ленин көчөсү, 347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  <w:r w:rsidR="00A83C5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785" w:type="dxa"/>
          </w:tcPr>
          <w:p w:rsidR="002A52BF" w:rsidRPr="006D4C60" w:rsidRDefault="00133EE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№35 “Асан-Усөн” мектепке чейинки билим берүү уюму</w:t>
            </w:r>
          </w:p>
        </w:tc>
        <w:tc>
          <w:tcPr>
            <w:tcW w:w="1376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 шаары</w:t>
            </w:r>
          </w:p>
        </w:tc>
        <w:tc>
          <w:tcPr>
            <w:tcW w:w="1318" w:type="dxa"/>
          </w:tcPr>
          <w:p w:rsidR="002A52BF" w:rsidRPr="006D4C60" w:rsidRDefault="002A52B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81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Масалиев көчөсү, 82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  <w:r w:rsidR="00A83C5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785" w:type="dxa"/>
          </w:tcPr>
          <w:p w:rsidR="002A52BF" w:rsidRPr="006D4C60" w:rsidRDefault="00133EE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№37  “Байчечекей” мектепке чейинки билим берүү уюму</w:t>
            </w:r>
          </w:p>
        </w:tc>
        <w:tc>
          <w:tcPr>
            <w:tcW w:w="1376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Ош шаары, </w:t>
            </w:r>
          </w:p>
        </w:tc>
        <w:tc>
          <w:tcPr>
            <w:tcW w:w="1318" w:type="dxa"/>
          </w:tcPr>
          <w:p w:rsidR="002A52BF" w:rsidRPr="006D4C60" w:rsidRDefault="002A52B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81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Салиева көчөсү, 7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  <w:r w:rsidR="00A83C5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785" w:type="dxa"/>
          </w:tcPr>
          <w:p w:rsidR="002A52BF" w:rsidRPr="006D4C60" w:rsidRDefault="00133EE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№40 “Наристе” кургак учук оорусуна каршы санатор тибинде </w:t>
            </w:r>
          </w:p>
        </w:tc>
        <w:tc>
          <w:tcPr>
            <w:tcW w:w="1376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Ош шаары </w:t>
            </w:r>
          </w:p>
        </w:tc>
        <w:tc>
          <w:tcPr>
            <w:tcW w:w="1318" w:type="dxa"/>
          </w:tcPr>
          <w:p w:rsidR="002A52BF" w:rsidRPr="006D4C60" w:rsidRDefault="002A52B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81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Фрунзе көчөсү, 50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  <w:r w:rsidR="00A83C5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785" w:type="dxa"/>
          </w:tcPr>
          <w:p w:rsidR="002A52BF" w:rsidRPr="006D4C60" w:rsidRDefault="00133EE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№46 “Келечек” мектепке чейинки билим берүү уюму</w:t>
            </w:r>
          </w:p>
        </w:tc>
        <w:tc>
          <w:tcPr>
            <w:tcW w:w="1376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 шаары</w:t>
            </w:r>
          </w:p>
        </w:tc>
        <w:tc>
          <w:tcPr>
            <w:tcW w:w="1318" w:type="dxa"/>
          </w:tcPr>
          <w:p w:rsidR="002A52BF" w:rsidRPr="006D4C60" w:rsidRDefault="002A52B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81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Исанов көчөсү, 47а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  <w:r w:rsidR="00A83C5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785" w:type="dxa"/>
          </w:tcPr>
          <w:p w:rsidR="002A52BF" w:rsidRPr="006D4C60" w:rsidRDefault="00133EE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№49 “Тан шооласы”  мектепке чейинки билим берүү уюму</w:t>
            </w:r>
          </w:p>
        </w:tc>
        <w:tc>
          <w:tcPr>
            <w:tcW w:w="1376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 шаары</w:t>
            </w:r>
          </w:p>
        </w:tc>
        <w:tc>
          <w:tcPr>
            <w:tcW w:w="1318" w:type="dxa"/>
          </w:tcPr>
          <w:p w:rsidR="002A52BF" w:rsidRPr="006D4C60" w:rsidRDefault="002A52B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81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Салиева көчөсү, 60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A83C5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</w:t>
            </w:r>
          </w:p>
        </w:tc>
        <w:tc>
          <w:tcPr>
            <w:tcW w:w="1785" w:type="dxa"/>
          </w:tcPr>
          <w:p w:rsidR="002A52BF" w:rsidRPr="006D4C60" w:rsidRDefault="00133EE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№61 “Ак-Каркыра”</w:t>
            </w:r>
          </w:p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Мектепке чейинки билим берүү уюму</w:t>
            </w:r>
          </w:p>
        </w:tc>
        <w:tc>
          <w:tcPr>
            <w:tcW w:w="1376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 шаары</w:t>
            </w:r>
          </w:p>
        </w:tc>
        <w:tc>
          <w:tcPr>
            <w:tcW w:w="1318" w:type="dxa"/>
          </w:tcPr>
          <w:p w:rsidR="002A52BF" w:rsidRPr="006D4C60" w:rsidRDefault="002A52B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81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Монуев көчөсү, 15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4179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91</w:t>
            </w:r>
          </w:p>
        </w:tc>
        <w:tc>
          <w:tcPr>
            <w:tcW w:w="1785" w:type="dxa"/>
          </w:tcPr>
          <w:p w:rsidR="002A52BF" w:rsidRPr="006D4C60" w:rsidRDefault="00133EE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№71 “Үмут”мектепке чейинки билим берүү уюму</w:t>
            </w:r>
          </w:p>
        </w:tc>
        <w:tc>
          <w:tcPr>
            <w:tcW w:w="1376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 шаары</w:t>
            </w:r>
          </w:p>
        </w:tc>
        <w:tc>
          <w:tcPr>
            <w:tcW w:w="1318" w:type="dxa"/>
          </w:tcPr>
          <w:p w:rsidR="002A52BF" w:rsidRPr="006D4C60" w:rsidRDefault="002A52B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81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Ак-Тилек кичи району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  <w:r w:rsidR="004179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785" w:type="dxa"/>
          </w:tcPr>
          <w:p w:rsidR="002A52BF" w:rsidRPr="006D4C60" w:rsidRDefault="00133EE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№72 “Жеткинчек” мектепке чейинки билим берүү уюму</w:t>
            </w:r>
          </w:p>
        </w:tc>
        <w:tc>
          <w:tcPr>
            <w:tcW w:w="1376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 шаары</w:t>
            </w:r>
          </w:p>
        </w:tc>
        <w:tc>
          <w:tcPr>
            <w:tcW w:w="1318" w:type="dxa"/>
          </w:tcPr>
          <w:p w:rsidR="002A52BF" w:rsidRPr="006D4C60" w:rsidRDefault="002A52B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81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Таштанов көчөсү, 8</w:t>
            </w:r>
          </w:p>
        </w:tc>
      </w:tr>
      <w:tr w:rsidR="002A52BF" w:rsidRPr="00536E66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  <w:r w:rsidR="004179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785" w:type="dxa"/>
          </w:tcPr>
          <w:p w:rsidR="002A52BF" w:rsidRPr="006D4C60" w:rsidRDefault="00133EE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№75 “Түнүк Наристе” мектепке чейинки билим берүү уюму</w:t>
            </w:r>
          </w:p>
        </w:tc>
        <w:tc>
          <w:tcPr>
            <w:tcW w:w="1376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 шаары</w:t>
            </w:r>
          </w:p>
        </w:tc>
        <w:tc>
          <w:tcPr>
            <w:tcW w:w="1318" w:type="dxa"/>
          </w:tcPr>
          <w:p w:rsidR="002A52BF" w:rsidRPr="006D4C60" w:rsidRDefault="002A52B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81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Жапалак башкармалыгы, Гүлбар айылы, Малабеков көчөсү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  <w:r w:rsidR="004179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785" w:type="dxa"/>
          </w:tcPr>
          <w:p w:rsidR="002A52BF" w:rsidRPr="006D4C60" w:rsidRDefault="00133EE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№76 “Курманжан Датка” мектепке чейинки билим берүү уюму</w:t>
            </w:r>
          </w:p>
        </w:tc>
        <w:tc>
          <w:tcPr>
            <w:tcW w:w="1376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 шаары</w:t>
            </w:r>
          </w:p>
        </w:tc>
        <w:tc>
          <w:tcPr>
            <w:tcW w:w="1318" w:type="dxa"/>
          </w:tcPr>
          <w:p w:rsidR="002A52BF" w:rsidRPr="006D4C60" w:rsidRDefault="002A52B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81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Жапалак айылдык аймак, Пятилетка айылы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  <w:r w:rsidR="004179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785" w:type="dxa"/>
          </w:tcPr>
          <w:p w:rsidR="002A52BF" w:rsidRPr="006D4C60" w:rsidRDefault="00133EE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№77 “Семетей” мектепке чейинки билим берүү уюму</w:t>
            </w:r>
          </w:p>
        </w:tc>
        <w:tc>
          <w:tcPr>
            <w:tcW w:w="1376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 шаары</w:t>
            </w:r>
          </w:p>
        </w:tc>
        <w:tc>
          <w:tcPr>
            <w:tcW w:w="1318" w:type="dxa"/>
          </w:tcPr>
          <w:p w:rsidR="002A52BF" w:rsidRPr="006D4C60" w:rsidRDefault="002A52B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81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Озгур Коңур Жаз көчөсү</w:t>
            </w:r>
          </w:p>
        </w:tc>
      </w:tr>
      <w:tr w:rsidR="002A52BF" w:rsidRPr="002A52BF" w:rsidTr="001C652A">
        <w:tc>
          <w:tcPr>
            <w:tcW w:w="1031" w:type="dxa"/>
          </w:tcPr>
          <w:p w:rsidR="002A52BF" w:rsidRPr="002A52BF" w:rsidRDefault="001936C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  <w:r w:rsidR="004179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785" w:type="dxa"/>
          </w:tcPr>
          <w:p w:rsidR="002A52BF" w:rsidRPr="006D4C60" w:rsidRDefault="00133EE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№78 “Ширинтай-Ош” мектепке чейинки билим берүү уюму</w:t>
            </w:r>
          </w:p>
        </w:tc>
        <w:tc>
          <w:tcPr>
            <w:tcW w:w="1376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 шаары</w:t>
            </w:r>
          </w:p>
        </w:tc>
        <w:tc>
          <w:tcPr>
            <w:tcW w:w="1318" w:type="dxa"/>
          </w:tcPr>
          <w:p w:rsidR="002A52BF" w:rsidRPr="006D4C60" w:rsidRDefault="002A52BF" w:rsidP="00F11EE7">
            <w:pP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81" w:type="dxa"/>
          </w:tcPr>
          <w:p w:rsidR="002A52BF" w:rsidRPr="00985AE3" w:rsidRDefault="002A52BF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A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Ирригатор көчөсү</w:t>
            </w:r>
          </w:p>
        </w:tc>
      </w:tr>
      <w:tr w:rsidR="00B36129" w:rsidRPr="002A52BF" w:rsidTr="00B36129">
        <w:tc>
          <w:tcPr>
            <w:tcW w:w="10490" w:type="dxa"/>
            <w:gridSpan w:val="6"/>
          </w:tcPr>
          <w:p w:rsidR="00B36129" w:rsidRPr="00985AE3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 району</w:t>
            </w:r>
          </w:p>
        </w:tc>
      </w:tr>
      <w:tr w:rsidR="00B36129" w:rsidRPr="00536E66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29</w:t>
            </w:r>
            <w:r w:rsidR="004179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785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 МЧББУ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Гүлчө айыл аймагы, Гүлчө айылы, Т.Үметалиев б/н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  <w:r w:rsidR="004179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785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№5 “Акниет” МЧББУ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Гүлчө айыл аймагы, Гүлчө айылы, Алымбек Датка к. 25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297</w:t>
            </w:r>
          </w:p>
        </w:tc>
        <w:tc>
          <w:tcPr>
            <w:tcW w:w="1785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№9 “Дилазык” МЧББУ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Памир-Алай айыл аймагы, Талды-Суу айылы,Талды-Суу №4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298</w:t>
            </w:r>
          </w:p>
        </w:tc>
        <w:tc>
          <w:tcPr>
            <w:tcW w:w="1785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№11 Буиниса Арзиева атындагы МЧББУ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Жибек-Жолу айыл аймагы, Согонду айылы, Согонду к-3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299</w:t>
            </w:r>
          </w:p>
        </w:tc>
        <w:tc>
          <w:tcPr>
            <w:tcW w:w="1785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№13 “Гүлкайыр” МЧББУ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Үч-Добо айыл аймагы, Аскалы айылы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</w:t>
            </w:r>
          </w:p>
        </w:tc>
        <w:tc>
          <w:tcPr>
            <w:tcW w:w="1785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№14 “Медина Нуру” МЧББУ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Үч-Добо айыл аймагы, Чоң- Каракол  айылы, Чоң-Каракол  к-2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301</w:t>
            </w:r>
          </w:p>
        </w:tc>
        <w:tc>
          <w:tcPr>
            <w:tcW w:w="1785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tabs>
                <w:tab w:val="left" w:pos="350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№18 МЧББУ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Курманжан Датка  айыл  аймагы, Кара-Шоро айылы, Кара-Шоро 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302</w:t>
            </w:r>
          </w:p>
        </w:tc>
        <w:tc>
          <w:tcPr>
            <w:tcW w:w="1785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tabs>
                <w:tab w:val="left" w:pos="350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№21 “Дил Булак” МЧББУ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Тилектеш  айыл аймагы, Жошолу  айылы, Аюу Тапан-7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303</w:t>
            </w:r>
          </w:p>
        </w:tc>
        <w:tc>
          <w:tcPr>
            <w:tcW w:w="1785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tabs>
                <w:tab w:val="left" w:pos="350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№23 “Жаңы-Алай” МЧББУ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Жаңы-Алай  айыл аймагы, Жаңы-Алай айылы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304</w:t>
            </w:r>
          </w:p>
        </w:tc>
        <w:tc>
          <w:tcPr>
            <w:tcW w:w="1785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tabs>
                <w:tab w:val="left" w:pos="350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№25 “Жаңы-Арык” МЧББУ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Жаңы-Алай  айыл аймагы, Жаңы-Арык айылы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305</w:t>
            </w:r>
          </w:p>
        </w:tc>
        <w:tc>
          <w:tcPr>
            <w:tcW w:w="1785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tabs>
                <w:tab w:val="left" w:pos="350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№26 “Айбөбөк” МЧББУ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Памир-Алай айыл аймагы,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Арча-Булак айылы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306</w:t>
            </w:r>
          </w:p>
        </w:tc>
        <w:tc>
          <w:tcPr>
            <w:tcW w:w="1785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tabs>
                <w:tab w:val="left" w:pos="350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№28 “Наристе-Согонду” МЧББУ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Жибек-Жолу айыл аймагы, Согонду айылы, Согонду к-1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307</w:t>
            </w:r>
          </w:p>
        </w:tc>
        <w:tc>
          <w:tcPr>
            <w:tcW w:w="1785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tabs>
                <w:tab w:val="left" w:pos="350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№22 “Көлдүк-Жеткинчек”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Үч-Добо айыл аймагы, Көлдүк айылы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308</w:t>
            </w:r>
          </w:p>
        </w:tc>
        <w:tc>
          <w:tcPr>
            <w:tcW w:w="1785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tabs>
                <w:tab w:val="left" w:pos="350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30 “Чүрөк эне”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Үч-Добо айыл аймагы, Жерге-Тал айылы </w:t>
            </w:r>
          </w:p>
        </w:tc>
      </w:tr>
      <w:tr w:rsidR="00B36129" w:rsidRPr="002A52BF" w:rsidTr="00B36129">
        <w:tc>
          <w:tcPr>
            <w:tcW w:w="10490" w:type="dxa"/>
            <w:gridSpan w:val="6"/>
          </w:tcPr>
          <w:p w:rsidR="00B36129" w:rsidRPr="00E93CCE" w:rsidRDefault="00B36129" w:rsidP="00F11EE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E93CCE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Кара-Суу району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E93CCE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E93CCE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309</w:t>
            </w:r>
          </w:p>
        </w:tc>
        <w:tc>
          <w:tcPr>
            <w:tcW w:w="1785" w:type="dxa"/>
          </w:tcPr>
          <w:p w:rsidR="00B36129" w:rsidRPr="00E93CCE" w:rsidRDefault="00B36129" w:rsidP="00F11EE7">
            <w:pPr>
              <w:jc w:val="both"/>
              <w:rPr>
                <w:rFonts w:ascii="A97_Oktom_Times" w:hAnsi="A97_Oktom_Times" w:cs="Times New Roman"/>
                <w:color w:val="FF0000"/>
                <w:lang w:val="ky-KG"/>
              </w:rPr>
            </w:pPr>
            <w:r w:rsidRPr="00E93CCE">
              <w:rPr>
                <w:rFonts w:ascii="A97_Oktom_Times" w:hAnsi="A97_Oktom_Times" w:cs="Times New Roman"/>
                <w:color w:val="FF0000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№4 Айданек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Кара-Суу 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Кара-Суу шаары, у</w:t>
            </w:r>
            <w:r w:rsidRPr="008E2D9D">
              <w:rPr>
                <w:rFonts w:ascii="A97_Oktom_Times" w:hAnsi="A97_Oktom_Times" w:cs="Times New Roman"/>
                <w:color w:val="000000"/>
              </w:rPr>
              <w:t>частка РТС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310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k-KZ"/>
              </w:rPr>
              <w:t>«Бал-Береке»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 xml:space="preserve">Кара-Суу шаары, </w:t>
            </w:r>
            <w:r w:rsidRPr="008E2D9D">
              <w:rPr>
                <w:rFonts w:ascii="A97_Oktom_Times" w:hAnsi="A97_Oktom_Times" w:cs="Times New Roman"/>
                <w:color w:val="000000"/>
              </w:rPr>
              <w:t>Конурат айылы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311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k-KZ"/>
              </w:rPr>
              <w:t xml:space="preserve">«Нурданек» 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 xml:space="preserve">Кара-Суу шаары, </w:t>
            </w:r>
            <w:r w:rsidRPr="008E2D9D">
              <w:rPr>
                <w:rFonts w:ascii="A97_Oktom_Times" w:hAnsi="A97_Oktom_Times" w:cs="Times New Roman"/>
                <w:color w:val="000000"/>
              </w:rPr>
              <w:t>Тельман айылы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312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</w:rPr>
              <w:t xml:space="preserve"> «Нуртилек» 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Кара-Суу </w:t>
            </w:r>
          </w:p>
        </w:tc>
        <w:tc>
          <w:tcPr>
            <w:tcW w:w="2281" w:type="dxa"/>
            <w:vAlign w:val="bottom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 xml:space="preserve">Ала-Тоо а.а., </w:t>
            </w:r>
            <w:r w:rsidRPr="008E2D9D">
              <w:rPr>
                <w:rFonts w:ascii="A97_Oktom_Times" w:hAnsi="A97_Oktom_Times" w:cs="Times New Roman"/>
                <w:color w:val="000000"/>
              </w:rPr>
              <w:t>Кашкар-Кыштак 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313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36129" w:rsidRPr="00461A81" w:rsidRDefault="00461A81" w:rsidP="00F11EE7">
            <w:pPr>
              <w:jc w:val="both"/>
              <w:rPr>
                <w:rFonts w:ascii="A97_Oktom_Times" w:hAnsi="A97_Oktom_Times" w:cs="Times New Roman"/>
              </w:rPr>
            </w:pPr>
            <w:r>
              <w:rPr>
                <w:rFonts w:ascii="A97_Oktom_Times" w:hAnsi="A97_Oktom_Times" w:cs="Times New Roman"/>
              </w:rPr>
              <w:t>«</w:t>
            </w:r>
            <w:r w:rsidR="00B36129" w:rsidRPr="008E2D9D">
              <w:rPr>
                <w:rFonts w:ascii="A97_Oktom_Times" w:hAnsi="A97_Oktom_Times" w:cs="Times New Roman"/>
                <w:lang w:val="ky-KG"/>
              </w:rPr>
              <w:t>Раксана</w:t>
            </w:r>
            <w:r>
              <w:rPr>
                <w:rFonts w:ascii="A97_Oktom_Times" w:hAnsi="A97_Oktom_Times" w:cs="Times New Roman"/>
              </w:rPr>
              <w:t>»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bottom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 xml:space="preserve">Ала-Тоо а.а., </w:t>
            </w:r>
            <w:r w:rsidRPr="008E2D9D">
              <w:rPr>
                <w:rFonts w:ascii="A97_Oktom_Times" w:hAnsi="A97_Oktom_Times" w:cs="Times New Roman"/>
                <w:color w:val="000000"/>
              </w:rPr>
              <w:t xml:space="preserve">Ак-Таш айылы 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314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>
              <w:rPr>
                <w:rFonts w:ascii="A97_Oktom_Times" w:hAnsi="A97_Oktom_Times" w:cs="Times New Roman"/>
                <w:lang w:val="ky-KG"/>
              </w:rPr>
              <w:t>«Султан</w:t>
            </w:r>
            <w:r w:rsidRPr="008E2D9D">
              <w:rPr>
                <w:rFonts w:ascii="A97_Oktom_Times" w:hAnsi="A97_Oktom_Times" w:cs="Times New Roman"/>
                <w:lang w:val="ky-KG"/>
              </w:rPr>
              <w:t>мурат»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 xml:space="preserve">Ынтымак а.а., </w:t>
            </w:r>
            <w:r w:rsidRPr="008E2D9D">
              <w:rPr>
                <w:rFonts w:ascii="A97_Oktom_Times" w:hAnsi="A97_Oktom_Times" w:cs="Times New Roman"/>
                <w:color w:val="000000"/>
              </w:rPr>
              <w:t>Талаа айылы</w:t>
            </w:r>
          </w:p>
        </w:tc>
      </w:tr>
      <w:tr w:rsidR="00B36129" w:rsidRPr="00536E66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315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</w:rPr>
              <w:t>«Алдиер»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Кара-Суу 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Ынтымак а.а., Алп-Ордо айылы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316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«Ширинтай» 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 xml:space="preserve">Ынтымак а.а., </w:t>
            </w:r>
            <w:r w:rsidRPr="008E2D9D">
              <w:rPr>
                <w:rFonts w:ascii="A97_Oktom_Times" w:hAnsi="A97_Oktom_Times" w:cs="Times New Roman"/>
                <w:color w:val="000000"/>
              </w:rPr>
              <w:t>Жан</w:t>
            </w: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ы</w:t>
            </w:r>
            <w:r w:rsidRPr="008E2D9D">
              <w:rPr>
                <w:rFonts w:ascii="A97_Oktom_Times" w:hAnsi="A97_Oktom_Times" w:cs="Times New Roman"/>
                <w:color w:val="000000"/>
              </w:rPr>
              <w:t>-Арык айылы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317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“Алтын канат”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>
              <w:rPr>
                <w:rFonts w:ascii="A97_Oktom_Times" w:hAnsi="A97_Oktom_Times" w:cs="Times New Roman"/>
                <w:lang w:val="ky-KG"/>
              </w:rPr>
              <w:t>Манас а.а.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318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</w:rPr>
              <w:t>«Ак-Байчечекей»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Кара-Суу 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 xml:space="preserve">Жоош а.а., </w:t>
            </w:r>
            <w:r w:rsidRPr="008E2D9D">
              <w:rPr>
                <w:rFonts w:ascii="A97_Oktom_Times" w:hAnsi="A97_Oktom_Times" w:cs="Times New Roman"/>
                <w:color w:val="000000"/>
              </w:rPr>
              <w:t>Агартуу  айылы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319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</w:t>
            </w:r>
            <w:r>
              <w:rPr>
                <w:rFonts w:ascii="A97_Oktom_Times" w:hAnsi="A97_Oktom_Times" w:cs="Times New Roman"/>
                <w:lang w:val="ky-KG"/>
              </w:rPr>
              <w:t>К</w:t>
            </w:r>
            <w:r>
              <w:rPr>
                <w:rFonts w:ascii="Times New Roman" w:hAnsi="Times New Roman" w:cs="Times New Roman"/>
                <w:lang w:val="ky-KG"/>
              </w:rPr>
              <w:t>ү</w:t>
            </w:r>
            <w:r w:rsidRPr="008E2D9D">
              <w:rPr>
                <w:rFonts w:ascii="A97_Oktom_Times" w:hAnsi="A97_Oktom_Times" w:cs="Times New Roman"/>
                <w:lang w:val="ky-KG"/>
              </w:rPr>
              <w:t>н-нуру Шарк“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Датка а.а</w:t>
            </w:r>
          </w:p>
        </w:tc>
      </w:tr>
      <w:tr w:rsidR="00B36129" w:rsidRPr="00536E66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320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</w:rPr>
              <w:t xml:space="preserve">«Жаны Муун» 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Жоош а.а., Кызыл-Кошчу айылы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321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</w:rPr>
              <w:t xml:space="preserve">«Арзуу» 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Кара-Суу 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 xml:space="preserve">Савай а.а., </w:t>
            </w:r>
            <w:r w:rsidRPr="008E2D9D">
              <w:rPr>
                <w:rFonts w:ascii="A97_Oktom_Times" w:hAnsi="A97_Oktom_Times" w:cs="Times New Roman"/>
                <w:color w:val="000000"/>
              </w:rPr>
              <w:t>Присавай  айылы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322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</w:rPr>
            </w:pPr>
            <w:r w:rsidRPr="008E2D9D">
              <w:rPr>
                <w:rFonts w:ascii="A97_Oktom_Times" w:hAnsi="A97_Oktom_Times" w:cs="Times New Roman"/>
              </w:rPr>
              <w:t>«Батма</w:t>
            </w:r>
            <w:r>
              <w:rPr>
                <w:rFonts w:ascii="A97_Oktom_Times" w:hAnsi="A97_Oktom_Times" w:cs="Times New Roman"/>
                <w:lang w:val="ky-KG"/>
              </w:rPr>
              <w:t xml:space="preserve"> </w:t>
            </w:r>
            <w:r w:rsidRPr="008E2D9D">
              <w:rPr>
                <w:rFonts w:ascii="A97_Oktom_Times" w:hAnsi="A97_Oktom_Times" w:cs="Times New Roman"/>
              </w:rPr>
              <w:t xml:space="preserve">эне» 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 xml:space="preserve">Савай а.а., </w:t>
            </w:r>
            <w:r w:rsidRPr="008E2D9D">
              <w:rPr>
                <w:rFonts w:ascii="A97_Oktom_Times" w:hAnsi="A97_Oktom_Times" w:cs="Times New Roman"/>
                <w:color w:val="000000"/>
              </w:rPr>
              <w:t>Савай  айылы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323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“Балаты " 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 xml:space="preserve">Савай а.а., Октябрь </w:t>
            </w:r>
            <w:r w:rsidRPr="008E2D9D">
              <w:rPr>
                <w:rFonts w:ascii="A97_Oktom_Times" w:hAnsi="A97_Oktom_Times" w:cs="Times New Roman"/>
                <w:color w:val="000000"/>
              </w:rPr>
              <w:t xml:space="preserve"> айылы</w:t>
            </w:r>
          </w:p>
        </w:tc>
      </w:tr>
      <w:tr w:rsidR="00B36129" w:rsidRPr="00536E66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324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>
              <w:rPr>
                <w:rFonts w:ascii="A97_Oktom_Times" w:hAnsi="A97_Oktom_Times" w:cs="Times New Roman"/>
              </w:rPr>
              <w:t>«Н</w:t>
            </w:r>
            <w:r>
              <w:rPr>
                <w:rFonts w:ascii="Times New Roman" w:hAnsi="Times New Roman" w:cs="Times New Roman"/>
                <w:lang w:val="ky-KG"/>
              </w:rPr>
              <w:t>ү</w:t>
            </w:r>
            <w:r>
              <w:rPr>
                <w:rFonts w:ascii="A97_Oktom_Times" w:hAnsi="A97_Oktom_Times" w:cs="Times New Roman"/>
              </w:rPr>
              <w:t>рг</w:t>
            </w:r>
            <w:r>
              <w:rPr>
                <w:rFonts w:ascii="Times New Roman" w:hAnsi="Times New Roman" w:cs="Times New Roman"/>
                <w:lang w:val="ky-KG"/>
              </w:rPr>
              <w:t>ү</w:t>
            </w:r>
            <w:r w:rsidRPr="008E2D9D">
              <w:rPr>
                <w:rFonts w:ascii="A97_Oktom_Times" w:hAnsi="A97_Oktom_Times" w:cs="Times New Roman"/>
              </w:rPr>
              <w:t>л»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Мады а.а., Кыргыз-Чек айылы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325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“Аксаамай” 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Кара-Суу 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 xml:space="preserve">Мады а.а., </w:t>
            </w:r>
            <w:r w:rsidRPr="008E2D9D">
              <w:rPr>
                <w:rFonts w:ascii="A97_Oktom_Times" w:hAnsi="A97_Oktom_Times" w:cs="Times New Roman"/>
                <w:color w:val="000000"/>
              </w:rPr>
              <w:t>Мады  айылы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326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“Асыл нуру”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Кара-Суу 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Ала_тоо а.а Ак-Таш айылы</w:t>
            </w:r>
          </w:p>
        </w:tc>
      </w:tr>
      <w:tr w:rsidR="00B36129" w:rsidRPr="00536E66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327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  “Умка”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Ала-Тоо.а.а  Жылкелди айылы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328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“Золотая корона”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Ала-Тоо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329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“Алтынчач апа”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Кара-Суу 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Датка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330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“Садия”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Манас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332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“Замандаш”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Манас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333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“Буажан ата”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Кара-Суу 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Манас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334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“Селенай”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Жоош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335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>
              <w:rPr>
                <w:rFonts w:ascii="A97_Oktom_Times" w:hAnsi="A97_Oktom_Times" w:cs="Times New Roman"/>
                <w:lang w:val="ky-KG"/>
              </w:rPr>
              <w:t>Ай-Б</w:t>
            </w:r>
            <w:r>
              <w:rPr>
                <w:rFonts w:ascii="Times New Roman" w:hAnsi="Times New Roman" w:cs="Times New Roman"/>
                <w:lang w:val="ky-KG"/>
              </w:rPr>
              <w:t>ү</w:t>
            </w:r>
            <w:r>
              <w:rPr>
                <w:rFonts w:ascii="A97_Oktom_Times" w:hAnsi="A97_Oktom_Times" w:cs="Times New Roman"/>
                <w:lang w:val="ky-KG"/>
              </w:rPr>
              <w:t>з</w:t>
            </w:r>
            <w:r>
              <w:rPr>
                <w:rFonts w:ascii="Times New Roman" w:hAnsi="Times New Roman" w:cs="Times New Roman"/>
                <w:lang w:val="ky-KG"/>
              </w:rPr>
              <w:t>ү</w:t>
            </w:r>
            <w:r w:rsidRPr="008E2D9D">
              <w:rPr>
                <w:rFonts w:ascii="A97_Oktom_Times" w:hAnsi="A97_Oktom_Times" w:cs="Times New Roman"/>
                <w:lang w:val="ky-KG"/>
              </w:rPr>
              <w:t>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Кара-Суу 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Жоош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336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 “Байзак”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Кара-Суу шаар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337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>
              <w:rPr>
                <w:rFonts w:ascii="A97_Oktom_Times" w:hAnsi="A97_Oktom_Times" w:cs="Times New Roman"/>
                <w:lang w:val="ky-KG"/>
              </w:rPr>
              <w:t>“К</w:t>
            </w:r>
            <w:r>
              <w:rPr>
                <w:rFonts w:ascii="Times New Roman" w:hAnsi="Times New Roman" w:cs="Times New Roman"/>
                <w:lang w:val="ky-KG"/>
              </w:rPr>
              <w:t>ө</w:t>
            </w:r>
            <w:r>
              <w:rPr>
                <w:rFonts w:ascii="A97_Oktom_Times" w:hAnsi="A97_Oktom_Times" w:cs="Times New Roman"/>
                <w:lang w:val="ky-KG"/>
              </w:rPr>
              <w:t>г</w:t>
            </w:r>
            <w:r>
              <w:rPr>
                <w:rFonts w:ascii="Times New Roman" w:hAnsi="Times New Roman" w:cs="Times New Roman"/>
                <w:lang w:val="ky-KG"/>
              </w:rPr>
              <w:t>ү</w:t>
            </w:r>
            <w:r>
              <w:rPr>
                <w:rFonts w:ascii="A97_Oktom_Times" w:hAnsi="A97_Oktom_Times" w:cs="Times New Roman"/>
                <w:lang w:val="ky-KG"/>
              </w:rPr>
              <w:t>лт</w:t>
            </w:r>
            <w:r>
              <w:rPr>
                <w:rFonts w:ascii="Times New Roman" w:hAnsi="Times New Roman" w:cs="Times New Roman"/>
                <w:lang w:val="ky-KG"/>
              </w:rPr>
              <w:t>ү</w:t>
            </w:r>
            <w:r w:rsidRPr="008E2D9D">
              <w:rPr>
                <w:rFonts w:ascii="A97_Oktom_Times" w:hAnsi="A97_Oktom_Times" w:cs="Times New Roman"/>
                <w:lang w:val="ky-KG"/>
              </w:rPr>
              <w:t>р асман”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Баш-Булак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338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“Чолпон жылдыз”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Отуз-Адыр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339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“Тереза эки”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Кара-Суу 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Отуз-Адыр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340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“Даткайым Илим”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Мады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341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“Ынтызар”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Кара-Суу 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Мады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342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“Дилсезим”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Ынтымак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343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>
              <w:rPr>
                <w:rFonts w:ascii="A97_Oktom_Times" w:hAnsi="A97_Oktom_Times" w:cs="Times New Roman"/>
                <w:lang w:val="ky-KG"/>
              </w:rPr>
              <w:t>“Маданият Б</w:t>
            </w:r>
            <w:r>
              <w:rPr>
                <w:rFonts w:ascii="Times New Roman" w:hAnsi="Times New Roman" w:cs="Times New Roman"/>
                <w:lang w:val="ky-KG"/>
              </w:rPr>
              <w:t>ү</w:t>
            </w:r>
            <w:r>
              <w:rPr>
                <w:rFonts w:ascii="A97_Oktom_Times" w:hAnsi="A97_Oktom_Times" w:cs="Times New Roman"/>
                <w:lang w:val="ky-KG"/>
              </w:rPr>
              <w:t>ч</w:t>
            </w:r>
            <w:r>
              <w:rPr>
                <w:rFonts w:ascii="Times New Roman" w:hAnsi="Times New Roman" w:cs="Times New Roman"/>
                <w:lang w:val="ky-KG"/>
              </w:rPr>
              <w:t>ү</w:t>
            </w:r>
            <w:r w:rsidRPr="008E2D9D">
              <w:rPr>
                <w:rFonts w:ascii="A97_Oktom_Times" w:hAnsi="A97_Oktom_Times" w:cs="Times New Roman"/>
                <w:lang w:val="ky-KG"/>
              </w:rPr>
              <w:t>р”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Датка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344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“Мээрим”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Кара-Суу шаар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345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“Ак Шоола Нуру”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Кара-Суу 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Датка 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346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</w:t>
            </w:r>
            <w:r>
              <w:rPr>
                <w:rFonts w:ascii="A97_Oktom_Times" w:hAnsi="A97_Oktom_Times" w:cs="Times New Roman"/>
                <w:lang w:val="ky-KG"/>
              </w:rPr>
              <w:t>М</w:t>
            </w:r>
            <w:r>
              <w:rPr>
                <w:rFonts w:ascii="Times New Roman" w:hAnsi="Times New Roman" w:cs="Times New Roman"/>
                <w:lang w:val="ky-KG"/>
              </w:rPr>
              <w:t>ө</w:t>
            </w:r>
            <w:r>
              <w:rPr>
                <w:rFonts w:ascii="A97_Oktom_Times" w:hAnsi="A97_Oktom_Times" w:cs="Times New Roman"/>
                <w:lang w:val="ky-KG"/>
              </w:rPr>
              <w:t>лт</w:t>
            </w:r>
            <w:r>
              <w:rPr>
                <w:rFonts w:ascii="Times New Roman" w:hAnsi="Times New Roman" w:cs="Times New Roman"/>
                <w:lang w:val="ky-KG"/>
              </w:rPr>
              <w:t>ү</w:t>
            </w:r>
            <w:r w:rsidRPr="008E2D9D">
              <w:rPr>
                <w:rFonts w:ascii="A97_Oktom_Times" w:hAnsi="A97_Oktom_Times" w:cs="Times New Roman"/>
                <w:lang w:val="ky-KG"/>
              </w:rPr>
              <w:t>р Тамчы”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Жоош 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347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“Ынтымак эки”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Мады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348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>
              <w:rPr>
                <w:rFonts w:ascii="A97_Oktom_Times" w:hAnsi="A97_Oktom_Times" w:cs="Times New Roman"/>
                <w:lang w:val="ky-KG"/>
              </w:rPr>
              <w:t>“Ак Ч</w:t>
            </w:r>
            <w:r>
              <w:rPr>
                <w:rFonts w:ascii="Times New Roman" w:hAnsi="Times New Roman" w:cs="Times New Roman"/>
                <w:lang w:val="ky-KG"/>
              </w:rPr>
              <w:t>ө</w:t>
            </w:r>
            <w:r>
              <w:rPr>
                <w:rFonts w:ascii="A97_Oktom_Times" w:hAnsi="A97_Oktom_Times" w:cs="Times New Roman"/>
                <w:lang w:val="ky-KG"/>
              </w:rPr>
              <w:t>лм</w:t>
            </w:r>
            <w:r>
              <w:rPr>
                <w:rFonts w:ascii="Times New Roman" w:hAnsi="Times New Roman" w:cs="Times New Roman"/>
                <w:lang w:val="ky-KG"/>
              </w:rPr>
              <w:t>ө</w:t>
            </w:r>
            <w:r w:rsidRPr="008E2D9D">
              <w:rPr>
                <w:rFonts w:ascii="A97_Oktom_Times" w:hAnsi="A97_Oktom_Times" w:cs="Times New Roman"/>
                <w:lang w:val="ky-KG"/>
              </w:rPr>
              <w:t>к”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Кара-Суу 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Мады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349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“Маданият нуру”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 xml:space="preserve">Жоош а.а. 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350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“Татына”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Баш-Булак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351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</w:t>
            </w:r>
            <w:r>
              <w:rPr>
                <w:rFonts w:ascii="A97_Oktom_Times" w:hAnsi="A97_Oktom_Times" w:cs="Times New Roman"/>
                <w:lang w:val="ky-KG"/>
              </w:rPr>
              <w:t>Жоогазын г</w:t>
            </w:r>
            <w:r>
              <w:rPr>
                <w:rFonts w:ascii="Times New Roman" w:hAnsi="Times New Roman" w:cs="Times New Roman"/>
                <w:lang w:val="ky-KG"/>
              </w:rPr>
              <w:t>ү</w:t>
            </w:r>
            <w:r>
              <w:rPr>
                <w:rFonts w:ascii="A97_Oktom_Times" w:hAnsi="A97_Oktom_Times" w:cs="Times New Roman"/>
                <w:lang w:val="ky-KG"/>
              </w:rPr>
              <w:t>л</w:t>
            </w:r>
            <w:r>
              <w:rPr>
                <w:rFonts w:ascii="Times New Roman" w:hAnsi="Times New Roman" w:cs="Times New Roman"/>
                <w:lang w:val="ky-KG"/>
              </w:rPr>
              <w:t>ү</w:t>
            </w:r>
            <w:r w:rsidRPr="008E2D9D">
              <w:rPr>
                <w:rFonts w:ascii="A97_Oktom_Times" w:hAnsi="A97_Oktom_Times" w:cs="Times New Roman"/>
                <w:lang w:val="ky-KG"/>
              </w:rPr>
              <w:t>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Баш-Булак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352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“Элнурай”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Мады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353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center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</w:t>
            </w:r>
            <w:r>
              <w:rPr>
                <w:rFonts w:ascii="A97_Oktom_Times" w:hAnsi="A97_Oktom_Times" w:cs="Times New Roman"/>
                <w:lang w:val="ky-KG"/>
              </w:rPr>
              <w:t>Ырыстуу Б</w:t>
            </w:r>
            <w:r>
              <w:rPr>
                <w:rFonts w:ascii="Times New Roman" w:hAnsi="Times New Roman" w:cs="Times New Roman"/>
                <w:lang w:val="ky-KG"/>
              </w:rPr>
              <w:t>ө</w:t>
            </w:r>
            <w:r>
              <w:rPr>
                <w:rFonts w:ascii="A97_Oktom_Times" w:hAnsi="A97_Oktom_Times" w:cs="Times New Roman"/>
                <w:lang w:val="ky-KG"/>
              </w:rPr>
              <w:t>б</w:t>
            </w:r>
            <w:r>
              <w:rPr>
                <w:rFonts w:ascii="Times New Roman" w:hAnsi="Times New Roman" w:cs="Times New Roman"/>
                <w:lang w:val="ky-KG"/>
              </w:rPr>
              <w:t>ө</w:t>
            </w:r>
            <w:r w:rsidRPr="008E2D9D">
              <w:rPr>
                <w:rFonts w:ascii="A97_Oktom_Times" w:hAnsi="A97_Oktom_Times" w:cs="Times New Roman"/>
                <w:lang w:val="ky-KG"/>
              </w:rPr>
              <w:t>к”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>
              <w:rPr>
                <w:rFonts w:ascii="A97_Oktom_Times" w:hAnsi="A97_Oktom_Times" w:cs="Times New Roman"/>
                <w:color w:val="000000"/>
                <w:lang w:val="ky-KG"/>
              </w:rPr>
              <w:t>Отуз-Адыр а.а.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354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center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“Достук наристе”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 xml:space="preserve">Мады а.а 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355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center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“Ай-Бала”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Савай а.а</w:t>
            </w:r>
          </w:p>
        </w:tc>
      </w:tr>
      <w:tr w:rsidR="00B36129" w:rsidRPr="002A52BF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356</w:t>
            </w:r>
          </w:p>
        </w:tc>
        <w:tc>
          <w:tcPr>
            <w:tcW w:w="1785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8E2D9D" w:rsidRDefault="00B36129" w:rsidP="00F11EE7">
            <w:pPr>
              <w:jc w:val="center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“Баластан нуру”</w:t>
            </w:r>
          </w:p>
        </w:tc>
        <w:tc>
          <w:tcPr>
            <w:tcW w:w="1376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lang w:val="ky-KG"/>
              </w:rPr>
            </w:pPr>
            <w:r w:rsidRPr="008E2D9D">
              <w:rPr>
                <w:rFonts w:ascii="A97_Oktom_Times" w:hAnsi="A97_Oktom_Times" w:cs="Times New Roman"/>
                <w:lang w:val="ky-KG"/>
              </w:rPr>
              <w:t>Кара-Суу</w:t>
            </w:r>
          </w:p>
        </w:tc>
        <w:tc>
          <w:tcPr>
            <w:tcW w:w="2281" w:type="dxa"/>
            <w:vAlign w:val="center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 w:rsidRPr="008E2D9D">
              <w:rPr>
                <w:rFonts w:ascii="A97_Oktom_Times" w:hAnsi="A97_Oktom_Times" w:cs="Times New Roman"/>
                <w:color w:val="000000"/>
                <w:lang w:val="ky-KG"/>
              </w:rPr>
              <w:t>Кара-Суу шаары</w:t>
            </w:r>
          </w:p>
        </w:tc>
      </w:tr>
      <w:tr w:rsidR="00B36129" w:rsidRPr="002A52BF" w:rsidTr="00B36129">
        <w:tc>
          <w:tcPr>
            <w:tcW w:w="10490" w:type="dxa"/>
            <w:gridSpan w:val="6"/>
          </w:tcPr>
          <w:p w:rsidR="00B36129" w:rsidRPr="008E2D9D" w:rsidRDefault="00B36129" w:rsidP="00F11EE7">
            <w:pPr>
              <w:jc w:val="both"/>
              <w:rPr>
                <w:rFonts w:ascii="A97_Oktom_Times" w:hAnsi="A97_Oktom_Times" w:cs="Times New Roman"/>
                <w:color w:val="000000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Чоң-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району</w:t>
            </w:r>
          </w:p>
        </w:tc>
      </w:tr>
      <w:tr w:rsidR="00B36129" w:rsidRPr="00536E66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357</w:t>
            </w:r>
          </w:p>
        </w:tc>
        <w:tc>
          <w:tcPr>
            <w:tcW w:w="1785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“Дара” 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МЧББУ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Чоң-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Чоң-Алай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айыл аймагы,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Дароот-Коргон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айылы, К.Муратов көчөсү №3</w:t>
            </w:r>
          </w:p>
        </w:tc>
      </w:tr>
      <w:tr w:rsidR="00B36129" w:rsidRPr="00536E66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358</w:t>
            </w:r>
          </w:p>
        </w:tc>
        <w:tc>
          <w:tcPr>
            <w:tcW w:w="1785" w:type="dxa"/>
          </w:tcPr>
          <w:p w:rsidR="00B36129" w:rsidRPr="00FF025D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Алтын-Дара” 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МЧББУ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Чоң-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Чоң-Алай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айыл аймагы,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Жар-Башы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айылы, Кырчын көчөсү №42</w:t>
            </w:r>
          </w:p>
        </w:tc>
      </w:tr>
      <w:tr w:rsidR="00B36129" w:rsidRPr="00536E66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359</w:t>
            </w:r>
          </w:p>
        </w:tc>
        <w:tc>
          <w:tcPr>
            <w:tcW w:w="1785" w:type="dxa"/>
          </w:tcPr>
          <w:p w:rsidR="00B36129" w:rsidRPr="00FF025D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“ Кызыл-Туу 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 МЧББУ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Чоң-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Чоң-Алай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айыл аймагы,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Кызыл-Туу айылы, Кызыл-Туу көчөсү №78</w:t>
            </w:r>
          </w:p>
        </w:tc>
      </w:tr>
      <w:tr w:rsidR="00B36129" w:rsidRPr="00536E66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360</w:t>
            </w:r>
          </w:p>
        </w:tc>
        <w:tc>
          <w:tcPr>
            <w:tcW w:w="1785" w:type="dxa"/>
          </w:tcPr>
          <w:p w:rsidR="00B36129" w:rsidRPr="000269F7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И.Маматмусаев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атындагы МЧББУ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Чоң-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Чоң-Алай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айыл аймагы,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Дароот-Коргон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айылы, Ч.Сулайманов көчөсү №51</w:t>
            </w:r>
          </w:p>
        </w:tc>
      </w:tr>
      <w:tr w:rsidR="00B36129" w:rsidRPr="00536E66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361</w:t>
            </w:r>
          </w:p>
        </w:tc>
        <w:tc>
          <w:tcPr>
            <w:tcW w:w="1785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“Жаш-Келечек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 МЧББУ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Чоң-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Чоң-Алай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айыл аймагы,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Дароот-Коргон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айылы, Ч.Сулайманов  көчөсү №139</w:t>
            </w:r>
          </w:p>
        </w:tc>
      </w:tr>
      <w:tr w:rsidR="00B36129" w:rsidRPr="00536E66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362</w:t>
            </w:r>
          </w:p>
        </w:tc>
        <w:tc>
          <w:tcPr>
            <w:tcW w:w="1785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Кабык” 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МЧББУ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Чоң-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Кашка-Суу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айыл аймагы,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Кабык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айылы, Ак Жолтой көчөсү №26</w:t>
            </w:r>
          </w:p>
        </w:tc>
      </w:tr>
      <w:tr w:rsidR="00B36129" w:rsidRPr="00536E66" w:rsidTr="001C652A">
        <w:tc>
          <w:tcPr>
            <w:tcW w:w="1031" w:type="dxa"/>
          </w:tcPr>
          <w:p w:rsidR="00B36129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363</w:t>
            </w:r>
          </w:p>
        </w:tc>
        <w:tc>
          <w:tcPr>
            <w:tcW w:w="1785" w:type="dxa"/>
          </w:tcPr>
          <w:p w:rsidR="00B36129" w:rsidRPr="00EB2D17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36129" w:rsidRPr="00F740C1" w:rsidRDefault="00B36129" w:rsidP="00F11EE7">
            <w:pPr>
              <w:tabs>
                <w:tab w:val="left" w:pos="350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“Байчечекей-Кашка-Суу”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МЧББУ</w:t>
            </w:r>
          </w:p>
        </w:tc>
        <w:tc>
          <w:tcPr>
            <w:tcW w:w="1376" w:type="dxa"/>
          </w:tcPr>
          <w:p w:rsidR="00B36129" w:rsidRPr="00F740C1" w:rsidRDefault="00B36129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36129" w:rsidRPr="00F740C1" w:rsidRDefault="00B36129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Чоң-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</w:t>
            </w:r>
          </w:p>
        </w:tc>
        <w:tc>
          <w:tcPr>
            <w:tcW w:w="2281" w:type="dxa"/>
          </w:tcPr>
          <w:p w:rsidR="00B36129" w:rsidRPr="00F740C1" w:rsidRDefault="00B36129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Кашка-Суу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айыл аймагы,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Кашка-Суу</w:t>
            </w:r>
            <w:r w:rsidRPr="00F740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айылы, Туңгуч көчөсү №7</w:t>
            </w:r>
          </w:p>
        </w:tc>
      </w:tr>
      <w:tr w:rsidR="00BC3D8E" w:rsidRPr="002A52BF" w:rsidTr="00BC3D8E">
        <w:tc>
          <w:tcPr>
            <w:tcW w:w="10490" w:type="dxa"/>
            <w:gridSpan w:val="6"/>
          </w:tcPr>
          <w:p w:rsidR="00BC3D8E" w:rsidRPr="005B29E7" w:rsidRDefault="00BC3D8E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29E7">
              <w:rPr>
                <w:rFonts w:ascii="Times New Roman" w:hAnsi="Times New Roman"/>
                <w:sz w:val="24"/>
                <w:szCs w:val="24"/>
                <w:lang w:val="ky-KG"/>
              </w:rPr>
              <w:t>Өзгөн шаары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5B29E7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29E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364</w:t>
            </w:r>
          </w:p>
        </w:tc>
        <w:tc>
          <w:tcPr>
            <w:tcW w:w="1785" w:type="dxa"/>
          </w:tcPr>
          <w:p w:rsidR="00BC3D8E" w:rsidRPr="005B29E7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B29E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C3D8E" w:rsidRPr="00752022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№1 “Ай-Шооласы” мектепке чийинки билим берүү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 шаары</w:t>
            </w:r>
          </w:p>
        </w:tc>
        <w:tc>
          <w:tcPr>
            <w:tcW w:w="2281" w:type="dxa"/>
          </w:tcPr>
          <w:p w:rsidR="00BC3D8E" w:rsidRPr="00752022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 шаары Хлопкомская көчөсү 18-үй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365</w:t>
            </w:r>
          </w:p>
        </w:tc>
        <w:tc>
          <w:tcPr>
            <w:tcW w:w="1785" w:type="dxa"/>
          </w:tcPr>
          <w:p w:rsidR="00BC3D8E" w:rsidRPr="00752022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C3D8E" w:rsidRPr="00752022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№2 “Ай-Мээрим” мектепке чийинки билим берүү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 шаары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 шаары Манас көчөсү номери жок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366</w:t>
            </w:r>
          </w:p>
        </w:tc>
        <w:tc>
          <w:tcPr>
            <w:tcW w:w="1785" w:type="dxa"/>
          </w:tcPr>
          <w:p w:rsidR="00BC3D8E" w:rsidRPr="00752022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C3D8E" w:rsidRPr="00461A81" w:rsidRDefault="00BC3D8E" w:rsidP="00F11EE7">
            <w:pPr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417997">
              <w:rPr>
                <w:rFonts w:ascii="Times New Roman" w:hAnsi="Times New Roman"/>
                <w:sz w:val="24"/>
                <w:szCs w:val="24"/>
                <w:lang w:val="ky-KG"/>
              </w:rPr>
              <w:t>“Ак кеме” мектепке чийинки билим берүү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 шаары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 шаары Таштак кварталы Брежнев көчөсү номери жок</w:t>
            </w:r>
          </w:p>
        </w:tc>
      </w:tr>
      <w:tr w:rsidR="00BC3D8E" w:rsidRPr="002A52BF" w:rsidTr="00BC3D8E">
        <w:tc>
          <w:tcPr>
            <w:tcW w:w="10490" w:type="dxa"/>
            <w:gridSpan w:val="6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Ноокат району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367</w:t>
            </w:r>
          </w:p>
        </w:tc>
        <w:tc>
          <w:tcPr>
            <w:tcW w:w="1785" w:type="dxa"/>
          </w:tcPr>
          <w:p w:rsidR="00BC3D8E" w:rsidRPr="00752022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Pr="00752022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“</w:t>
            </w:r>
            <w:r w:rsidRPr="0075202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Акинай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гүлү”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752022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Н. Исанов  айыл өкмөтү, Жар-Коргон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368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“Алтын-Казык нуру”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Н. Исанов айыл өкмөтү, Күнгөй Кожеке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369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“Кожеке-1”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D7429E" w:rsidRDefault="00BC3D8E" w:rsidP="00F11EE7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Н.</w:t>
            </w:r>
            <w:r w:rsidRPr="006C1224">
              <w:rPr>
                <w:rFonts w:ascii="Times New Roman" w:hAnsi="Times New Roman"/>
                <w:sz w:val="24"/>
                <w:szCs w:val="24"/>
                <w:lang w:val="ky-KG"/>
              </w:rPr>
              <w:t>Исанова</w:t>
            </w:r>
            <w:r w:rsidRPr="00D7429E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айыл  өкмөтү, Тескей Кожеке айылы</w:t>
            </w:r>
          </w:p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370</w:t>
            </w:r>
          </w:p>
        </w:tc>
        <w:tc>
          <w:tcPr>
            <w:tcW w:w="1785" w:type="dxa"/>
          </w:tcPr>
          <w:p w:rsidR="00BC3D8E" w:rsidRPr="00676A45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Pr="00676A45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</w:t>
            </w:r>
            <w:r w:rsidRPr="00676A45">
              <w:rPr>
                <w:rFonts w:ascii="Times New Roman" w:hAnsi="Times New Roman"/>
                <w:sz w:val="24"/>
                <w:szCs w:val="24"/>
                <w:lang w:val="ky-KG"/>
              </w:rPr>
              <w:t>Шаңкол нуру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F5739B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5739B">
              <w:rPr>
                <w:rFonts w:ascii="Times New Roman" w:hAnsi="Times New Roman"/>
                <w:sz w:val="24"/>
                <w:szCs w:val="24"/>
                <w:lang w:val="ky-KG"/>
              </w:rPr>
              <w:t>Кеңеш айыл өкмөтү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Шаңкол айылы </w:t>
            </w:r>
            <w:r w:rsidRPr="00F5739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371</w:t>
            </w:r>
          </w:p>
        </w:tc>
        <w:tc>
          <w:tcPr>
            <w:tcW w:w="1785" w:type="dxa"/>
          </w:tcPr>
          <w:p w:rsidR="00BC3D8E" w:rsidRPr="00676A45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Pr="00676A45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“Гүл” мектепке чейинки билим берүү мекемеси уюму 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F5739B" w:rsidRDefault="00BC3D8E" w:rsidP="00F11EE7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Кеңеш  </w:t>
            </w:r>
            <w:r w:rsidRPr="00F5739B">
              <w:rPr>
                <w:rFonts w:ascii="Times New Roman" w:hAnsi="Times New Roman"/>
                <w:sz w:val="24"/>
                <w:szCs w:val="24"/>
                <w:lang w:val="ky-KG"/>
              </w:rPr>
              <w:t>айыл өкмөтү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, Шаңкол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372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“Ак-Чабуу нуру”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79053A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Кеңеш айыл өкмөтү, Чегеден айлы 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373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“Алима эне”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Кеңеш айыл өкмөтү, Дары-Булак айлы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374</w:t>
            </w:r>
          </w:p>
        </w:tc>
        <w:tc>
          <w:tcPr>
            <w:tcW w:w="1785" w:type="dxa"/>
          </w:tcPr>
          <w:p w:rsidR="00BC3D8E" w:rsidRPr="00676A45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Pr="00676A45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“Байыш нуру”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676A45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Кеңеш айыл өкмөтү, Байыш айлы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375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“Айбийке” мектепке чейинки билим берүү мекемеси уюму 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Кеңеш айыл өкмөтү, Куу-Майдан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376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А.Нарматов атындагы “Кашкалдак”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Т. Зулпуев айыл өкмөтү, Кашкалдак айлы  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377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Ж.Шарипов атындагы “Айбек Нуру”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Т. Зулпуев айыл өкмөтү, Айбек айылы 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378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“Мираж нуру”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Кыргыз-Ата айыл өкмөтү, көтөрмө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379</w:t>
            </w:r>
          </w:p>
        </w:tc>
        <w:tc>
          <w:tcPr>
            <w:tcW w:w="1785" w:type="dxa"/>
          </w:tcPr>
          <w:p w:rsidR="00BC3D8E" w:rsidRPr="002B48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Pr="002B48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</w:t>
            </w:r>
            <w:r w:rsidRPr="002B488E">
              <w:rPr>
                <w:rFonts w:ascii="Times New Roman" w:hAnsi="Times New Roman"/>
                <w:sz w:val="24"/>
                <w:szCs w:val="24"/>
                <w:lang w:val="ky-KG"/>
              </w:rPr>
              <w:t>Мээр Башат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2B48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Кара-Таш айыл өкмөтү, Чечме-Сай айылы 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380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“Балапан”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2B48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М. Мирмахмудов айыл өкмөтү, Барын айылы 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381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“Келечек булагы”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М. Мирмахмудов айыл өкмөтү, Киров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382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“Курмажан Датка”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Ноокат шаары 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383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У.Салиева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Ноокат шаары 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384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“Растишка”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FC62A1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Ноокат шаары 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385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“Раяна”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Ноокат шаары 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386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“Теремок Гулистан”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6C1224" w:rsidRDefault="00BC3D8E" w:rsidP="00F11E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6C1224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Гулистан айыл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өкмөтү, Гүлистан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387</w:t>
            </w:r>
          </w:p>
        </w:tc>
        <w:tc>
          <w:tcPr>
            <w:tcW w:w="1785" w:type="dxa"/>
          </w:tcPr>
          <w:p w:rsidR="00BC3D8E" w:rsidRPr="00EE4824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Pr="00EE4824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“Гү</w:t>
            </w:r>
            <w:r w:rsidRPr="00EE4824">
              <w:rPr>
                <w:rFonts w:ascii="Times New Roman" w:hAnsi="Times New Roman"/>
                <w:sz w:val="24"/>
                <w:szCs w:val="24"/>
                <w:lang w:val="ky-KG"/>
              </w:rPr>
              <w:t>л бакча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Гулистан айыл өкмөтү, Бостон айылы 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388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“Рахат таңы”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EE4824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Жаңы-Ноокат айыл өкмөтү, Темир-Корук  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389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“Азиз бала”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Жаңы-Ноокат айыл өкмөтү, Дөң Кыштак айылы 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390</w:t>
            </w:r>
          </w:p>
        </w:tc>
        <w:tc>
          <w:tcPr>
            <w:tcW w:w="1785" w:type="dxa"/>
          </w:tcPr>
          <w:p w:rsidR="00BC3D8E" w:rsidRPr="0092520E" w:rsidRDefault="00BC3D8E" w:rsidP="00F11EE7">
            <w:pPr>
              <w:pStyle w:val="1"/>
              <w:rPr>
                <w:color w:val="000000"/>
              </w:rPr>
            </w:pPr>
            <w:r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Pr="0092520E" w:rsidRDefault="00BC3D8E" w:rsidP="00F11EE7">
            <w:pPr>
              <w:pStyle w:val="1"/>
              <w:rPr>
                <w:color w:val="000000"/>
              </w:rPr>
            </w:pPr>
            <w:r w:rsidRPr="0092520E">
              <w:rPr>
                <w:color w:val="000000"/>
              </w:rPr>
              <w:t>"Салиха Нур"</w:t>
            </w:r>
            <w:r>
              <w:rPr>
                <w:lang w:val="ky-KG"/>
              </w:rPr>
              <w:t xml:space="preserve">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92520E" w:rsidRDefault="00BC3D8E" w:rsidP="00F11EE7">
            <w:pPr>
              <w:pStyle w:val="1"/>
              <w:rPr>
                <w:color w:val="000000"/>
                <w:lang w:val="ky-KG"/>
              </w:rPr>
            </w:pPr>
            <w:r w:rsidRPr="0092520E">
              <w:rPr>
                <w:color w:val="000000"/>
                <w:lang w:val="ky-KG"/>
              </w:rPr>
              <w:t>Т. Кулатов  айыл өкмөтү</w:t>
            </w:r>
            <w:r>
              <w:rPr>
                <w:color w:val="000000"/>
                <w:lang w:val="ky-KG"/>
              </w:rPr>
              <w:t>, Ынтымак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391</w:t>
            </w:r>
          </w:p>
        </w:tc>
        <w:tc>
          <w:tcPr>
            <w:tcW w:w="1785" w:type="dxa"/>
          </w:tcPr>
          <w:p w:rsidR="00BC3D8E" w:rsidRPr="0092520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Pr="0092520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“Күн балдары”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92520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Бел айыл өкмөтү, Кайрагач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392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“Тимурлан-Алым”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Бел айыл өкмөтү, Бел айылы 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393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“Жоогазын  нуру”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Бел айыл өкмөтү, Кайрагач айылы 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394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“Таң нуру”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79053A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Көк-Жар айыл өкмөтү, Каранай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395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“Алашан келечеги”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Көк-Жар айыл өкмөтү, Алашан айылы 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396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“Жийде-Бурак”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Көк-Жар айыл өкмөтү, Жийде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397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“Көк Жар таны”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FC62A1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9053A">
              <w:rPr>
                <w:rFonts w:ascii="Times New Roman" w:hAnsi="Times New Roman"/>
                <w:sz w:val="24"/>
                <w:szCs w:val="24"/>
                <w:lang w:val="ky-KG"/>
              </w:rPr>
              <w:t>Көк-Жар айыл өкмөтү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, Көк-Жар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398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“Арууке Пери”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F5739B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Көк-Жар </w:t>
            </w:r>
            <w:r w:rsidRPr="00FC62A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айыл өкмөтү 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399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“Найман”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79053A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Көк-Жар айыл аймагы, Найман айылы 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400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“Ак шоола-Сарыкаңды”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FC62A1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9053A">
              <w:rPr>
                <w:rFonts w:ascii="Times New Roman" w:hAnsi="Times New Roman"/>
                <w:sz w:val="24"/>
                <w:szCs w:val="24"/>
                <w:lang w:val="ky-KG"/>
              </w:rPr>
              <w:t>Көк-Жар айыл өкмөтү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маданият айылы 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401</w:t>
            </w:r>
          </w:p>
        </w:tc>
        <w:tc>
          <w:tcPr>
            <w:tcW w:w="1785" w:type="dxa"/>
          </w:tcPr>
          <w:p w:rsidR="00BC3D8E" w:rsidRPr="00676A45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Pr="00676A45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“Өрнөк үмүттөрү”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F5739B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5739B">
              <w:rPr>
                <w:rFonts w:ascii="Times New Roman" w:hAnsi="Times New Roman"/>
                <w:sz w:val="24"/>
                <w:szCs w:val="24"/>
                <w:lang w:val="ky-KG"/>
              </w:rPr>
              <w:t>Төөлөс айыл өкмөт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ү, Өрнөк айылы</w:t>
            </w:r>
          </w:p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402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“Айтамга” мектепке чейинки билим берүү мекемеси уюму 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Төөлөс айыл өкмөтү, Айтамга айылы</w:t>
            </w:r>
          </w:p>
          <w:p w:rsidR="00BC3D8E" w:rsidRPr="00676A45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403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“Айназик-Э”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F5739B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5739B">
              <w:rPr>
                <w:rFonts w:ascii="Times New Roman" w:hAnsi="Times New Roman"/>
                <w:sz w:val="24"/>
                <w:szCs w:val="24"/>
                <w:lang w:val="ky-KG"/>
              </w:rPr>
              <w:t>Төөлөс айыл өкмөт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ү, Толман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404</w:t>
            </w:r>
          </w:p>
        </w:tc>
        <w:tc>
          <w:tcPr>
            <w:tcW w:w="1785" w:type="dxa"/>
          </w:tcPr>
          <w:p w:rsidR="00BC3D8E" w:rsidRPr="00A1507D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Pr="00A1507D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1507D">
              <w:rPr>
                <w:rFonts w:ascii="Times New Roman" w:hAnsi="Times New Roman"/>
                <w:sz w:val="24"/>
                <w:szCs w:val="24"/>
                <w:lang w:val="ky-KG"/>
              </w:rPr>
              <w:t>Бакиро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в Саламат атындагы “Додоң”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F5739B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5739B">
              <w:rPr>
                <w:rFonts w:ascii="Times New Roman" w:hAnsi="Times New Roman"/>
                <w:sz w:val="24"/>
                <w:szCs w:val="24"/>
                <w:lang w:val="ky-KG"/>
              </w:rPr>
              <w:t>Төөлөс айыл өкмөтү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, Додоң 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405</w:t>
            </w:r>
          </w:p>
        </w:tc>
        <w:tc>
          <w:tcPr>
            <w:tcW w:w="1785" w:type="dxa"/>
          </w:tcPr>
          <w:p w:rsidR="00BC3D8E" w:rsidRPr="00A1507D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Pr="00A1507D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1507D">
              <w:rPr>
                <w:rFonts w:ascii="Times New Roman" w:hAnsi="Times New Roman"/>
                <w:sz w:val="24"/>
                <w:szCs w:val="24"/>
                <w:lang w:val="ky-KG"/>
              </w:rPr>
              <w:t>С.Эрг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ешов атындагы “Байчечекей”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A1507D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Кулатов  айыл өкмөтү, Ак Терек айылы 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406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“Барчын-А” мектепке чейинки билим берүү мекемеси уюму 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F5739B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Кулатов айыл өкмөтү,  </w:t>
            </w:r>
            <w:r w:rsidRPr="00F5739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Арык-Бою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407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“Тоо гүлдөрү”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F5739B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Кулатов айыл өкмөтү, Беш-Буркан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408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“Бүчүр гүл”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F5739B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Кулатов айыл өкмөтү, Ынтымак айылы 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409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“Жаша балалык таңы”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Кулатов айыл өкмөтү, Апшыр-Ата </w:t>
            </w:r>
          </w:p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410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“Наристе балалык таңы”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Кулатов айыл өкмөтү, Куу Майдан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411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“Алтын муун”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Кулатов айыл өкмөтү, Акчал айылы 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412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“Баглан Дил азыгы” 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FC62A1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C62A1">
              <w:rPr>
                <w:rFonts w:ascii="A97_Oktom_Times" w:hAnsi="A97_Oktom_Times"/>
                <w:sz w:val="24"/>
                <w:szCs w:val="24"/>
                <w:lang w:val="ky-KG"/>
              </w:rPr>
              <w:t>Кулатов айыл өкмөтү</w:t>
            </w:r>
            <w:r>
              <w:rPr>
                <w:rFonts w:ascii="A97_Oktom_Times" w:hAnsi="A97_Oktom_Times"/>
                <w:sz w:val="24"/>
                <w:szCs w:val="24"/>
                <w:lang w:val="ky-KG"/>
              </w:rPr>
              <w:t>, Баглан айылы</w:t>
            </w:r>
            <w:r w:rsidRPr="00FC62A1">
              <w:rPr>
                <w:rFonts w:ascii="A97_Oktom_Times" w:hAnsi="A97_Oktom_Times"/>
                <w:sz w:val="24"/>
                <w:szCs w:val="24"/>
                <w:lang w:val="ky-KG"/>
              </w:rPr>
              <w:t xml:space="preserve"> 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413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“Нур белек” мектепке чейинки билим берүү мекемеси ую мектепке чейинки билим берүү мекемеси уюму 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FC62A1" w:rsidRDefault="00BC3D8E" w:rsidP="00F11EE7">
            <w:pPr>
              <w:rPr>
                <w:rFonts w:ascii="A97_Oktom_Times" w:hAnsi="A97_Oktom_Times"/>
                <w:sz w:val="24"/>
                <w:szCs w:val="24"/>
                <w:lang w:val="ky-KG"/>
              </w:rPr>
            </w:pPr>
            <w:r>
              <w:rPr>
                <w:rFonts w:ascii="A97_Oktom_Times" w:hAnsi="A97_Oktom_Times"/>
                <w:sz w:val="24"/>
                <w:szCs w:val="24"/>
                <w:lang w:val="ky-KG"/>
              </w:rPr>
              <w:t xml:space="preserve">Кулатов айыл өкмөтү, Кулуштан айылы  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414</w:t>
            </w:r>
          </w:p>
        </w:tc>
        <w:tc>
          <w:tcPr>
            <w:tcW w:w="1785" w:type="dxa"/>
          </w:tcPr>
          <w:p w:rsidR="00BC3D8E" w:rsidRPr="00FB011A" w:rsidRDefault="00BC3D8E" w:rsidP="00F11EE7">
            <w:pPr>
              <w:pStyle w:val="1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 xml:space="preserve"> </w:t>
            </w:r>
            <w:r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Pr="00B41A94" w:rsidRDefault="00BC3D8E" w:rsidP="00F11EE7">
            <w:pPr>
              <w:pStyle w:val="1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 xml:space="preserve"> </w:t>
            </w:r>
            <w:r>
              <w:rPr>
                <w:color w:val="000000"/>
              </w:rPr>
              <w:t xml:space="preserve">“Келечек-Нуру” </w:t>
            </w:r>
            <w:r>
              <w:rPr>
                <w:lang w:val="ky-KG"/>
              </w:rPr>
              <w:t>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92520E" w:rsidRDefault="00BC3D8E" w:rsidP="00F11EE7">
            <w:pPr>
              <w:pStyle w:val="1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 xml:space="preserve">Кара-Таш айыл өкмөтү, Таштак айылы 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415</w:t>
            </w:r>
          </w:p>
        </w:tc>
        <w:tc>
          <w:tcPr>
            <w:tcW w:w="1785" w:type="dxa"/>
          </w:tcPr>
          <w:p w:rsidR="00BC3D8E" w:rsidRPr="002105C3" w:rsidRDefault="00BC3D8E" w:rsidP="00F11EE7">
            <w:pPr>
              <w:pStyle w:val="Normal1"/>
              <w:spacing w:after="0" w:afterAutospacing="0" w:line="240" w:lineRule="auto"/>
              <w:rPr>
                <w:rFonts w:ascii="Times New Roman" w:eastAsia="Calibri" w:hAnsi="Times New Roman" w:cs="Times New Roman"/>
                <w:color w:val="000000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Pr="002105C3" w:rsidRDefault="00BC3D8E" w:rsidP="00F11EE7">
            <w:pPr>
              <w:pStyle w:val="Normal1"/>
              <w:spacing w:after="0" w:afterAutospacing="0" w:line="240" w:lineRule="auto"/>
              <w:rPr>
                <w:rFonts w:ascii="Times New Roman" w:eastAsia="Calibri" w:hAnsi="Times New Roman" w:cs="Times New Roman"/>
                <w:color w:val="000000"/>
                <w:lang w:val="ky-KG"/>
              </w:rPr>
            </w:pPr>
            <w:r w:rsidRPr="002105C3">
              <w:rPr>
                <w:rFonts w:ascii="Times New Roman" w:eastAsia="Calibri" w:hAnsi="Times New Roman" w:cs="Times New Roman"/>
                <w:color w:val="000000"/>
                <w:lang w:val="ky-KG"/>
              </w:rPr>
              <w:t>“Мээрим нуру”</w:t>
            </w:r>
            <w:r>
              <w:rPr>
                <w:rFonts w:ascii="Times New Roman" w:eastAsia="Calibri" w:hAnsi="Times New Roman" w:cs="Times New Roman"/>
                <w:color w:val="000000"/>
                <w:lang w:val="ky-KG"/>
              </w:rPr>
              <w:t xml:space="preserve"> </w:t>
            </w:r>
            <w:r>
              <w:rPr>
                <w:rFonts w:ascii="Times New Roman" w:hAnsi="Times New Roman"/>
                <w:lang w:val="ky-KG"/>
              </w:rPr>
              <w:t>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92520E" w:rsidRDefault="00BC3D8E" w:rsidP="00F11EE7">
            <w:pPr>
              <w:pStyle w:val="Normal1"/>
              <w:spacing w:after="0" w:afterAutospacing="0" w:line="240" w:lineRule="auto"/>
              <w:rPr>
                <w:rFonts w:ascii="Times New Roman" w:eastAsia="Calibri" w:hAnsi="Times New Roman" w:cs="Times New Roman"/>
                <w:color w:val="000000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y-KG"/>
              </w:rPr>
              <w:t>Н. Исанов айыл өкмөтү, Алике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416</w:t>
            </w:r>
          </w:p>
        </w:tc>
        <w:tc>
          <w:tcPr>
            <w:tcW w:w="1785" w:type="dxa"/>
          </w:tcPr>
          <w:p w:rsidR="00BC3D8E" w:rsidRPr="002105C3" w:rsidRDefault="00BC3D8E" w:rsidP="00F11EE7">
            <w:pPr>
              <w:pStyle w:val="Normal1"/>
              <w:spacing w:after="0" w:afterAutospacing="0" w:line="240" w:lineRule="auto"/>
              <w:rPr>
                <w:rFonts w:ascii="Times New Roman" w:eastAsia="Calibri" w:hAnsi="Times New Roman" w:cs="Times New Roman"/>
                <w:color w:val="000000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Default="00BC3D8E" w:rsidP="00F11EE7">
            <w:pPr>
              <w:pStyle w:val="Normal1"/>
              <w:spacing w:after="0" w:afterAutospacing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105C3">
              <w:rPr>
                <w:rFonts w:ascii="Times New Roman" w:eastAsia="Calibri" w:hAnsi="Times New Roman" w:cs="Times New Roman"/>
                <w:color w:val="000000"/>
                <w:lang w:val="ky-KG"/>
              </w:rPr>
              <w:t>“Айк</w:t>
            </w:r>
            <w:r>
              <w:rPr>
                <w:rFonts w:ascii="Times New Roman" w:eastAsia="Calibri" w:hAnsi="Times New Roman" w:cs="Times New Roman"/>
                <w:color w:val="000000"/>
              </w:rPr>
              <w:t>өл”</w:t>
            </w:r>
            <w:r>
              <w:rPr>
                <w:rFonts w:ascii="Times New Roman" w:eastAsia="Calibri" w:hAnsi="Times New Roman" w:cs="Times New Roman"/>
                <w:color w:val="000000"/>
                <w:lang w:val="ky-KG"/>
              </w:rPr>
              <w:t xml:space="preserve"> </w:t>
            </w:r>
            <w:r>
              <w:rPr>
                <w:rFonts w:ascii="Times New Roman" w:hAnsi="Times New Roman"/>
                <w:lang w:val="ky-KG"/>
              </w:rPr>
              <w:t>мектепке чейинки билим берүү мекемеси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9C7E43" w:rsidRDefault="00BC3D8E" w:rsidP="00F11EE7">
            <w:pPr>
              <w:pStyle w:val="Normal1"/>
              <w:spacing w:after="0" w:afterAutospacing="0" w:line="240" w:lineRule="auto"/>
              <w:rPr>
                <w:rFonts w:ascii="Times New Roman" w:eastAsia="Calibri" w:hAnsi="Times New Roman" w:cs="Times New Roman"/>
                <w:color w:val="000000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y-KG"/>
              </w:rPr>
              <w:t xml:space="preserve">Н. Исанов айыл өкмөтү, Чеч-Дөбө 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417</w:t>
            </w:r>
          </w:p>
        </w:tc>
        <w:tc>
          <w:tcPr>
            <w:tcW w:w="1785" w:type="dxa"/>
          </w:tcPr>
          <w:p w:rsidR="00BC3D8E" w:rsidRPr="002105C3" w:rsidRDefault="00BC3D8E" w:rsidP="00F11EE7">
            <w:pPr>
              <w:pStyle w:val="Normal1"/>
              <w:spacing w:after="0" w:afterAutospacing="0" w:line="240" w:lineRule="auto"/>
              <w:rPr>
                <w:rFonts w:ascii="Times New Roman" w:eastAsia="Calibri" w:hAnsi="Times New Roman" w:cs="Times New Roman"/>
                <w:color w:val="000000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3D8E" w:rsidRPr="002105C3" w:rsidRDefault="00BC3D8E" w:rsidP="00F11EE7">
            <w:pPr>
              <w:pStyle w:val="Normal1"/>
              <w:spacing w:after="0" w:afterAutospacing="0" w:line="240" w:lineRule="auto"/>
              <w:rPr>
                <w:rFonts w:ascii="Times New Roman" w:eastAsia="Calibri" w:hAnsi="Times New Roman" w:cs="Times New Roman"/>
                <w:color w:val="000000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y-KG"/>
              </w:rPr>
              <w:t xml:space="preserve">“Улуу Тоо” мектепке чейинки билим берүү мекемеси уюму </w:t>
            </w:r>
          </w:p>
        </w:tc>
        <w:tc>
          <w:tcPr>
            <w:tcW w:w="1376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Ноокат</w:t>
            </w:r>
          </w:p>
        </w:tc>
        <w:tc>
          <w:tcPr>
            <w:tcW w:w="2281" w:type="dxa"/>
          </w:tcPr>
          <w:p w:rsidR="00BC3D8E" w:rsidRPr="00707B73" w:rsidRDefault="00BC3D8E" w:rsidP="00F11EE7">
            <w:pPr>
              <w:pStyle w:val="Normal1"/>
              <w:spacing w:after="0" w:afterAutospacing="0" w:line="240" w:lineRule="auto"/>
              <w:rPr>
                <w:rFonts w:ascii="Times New Roman" w:eastAsia="Calibri" w:hAnsi="Times New Roman" w:cs="Times New Roman"/>
                <w:color w:val="000000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y-KG"/>
              </w:rPr>
              <w:t>Көк-Жар айыл  өкмөтү, Улуу-Тоо айылы</w:t>
            </w:r>
          </w:p>
        </w:tc>
      </w:tr>
      <w:tr w:rsidR="00BC3D8E" w:rsidRPr="002A52BF" w:rsidTr="00BC3D8E">
        <w:tc>
          <w:tcPr>
            <w:tcW w:w="10490" w:type="dxa"/>
            <w:gridSpan w:val="6"/>
          </w:tcPr>
          <w:p w:rsidR="00BC3D8E" w:rsidRDefault="00BC3D8E" w:rsidP="00F11EE7">
            <w:pPr>
              <w:pStyle w:val="Normal1"/>
              <w:spacing w:after="0" w:afterAutospacing="0" w:line="240" w:lineRule="auto"/>
              <w:rPr>
                <w:rFonts w:ascii="Times New Roman" w:eastAsia="Calibri" w:hAnsi="Times New Roman" w:cs="Times New Roman"/>
                <w:color w:val="000000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y-KG"/>
              </w:rPr>
              <w:t>Араван району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418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3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мамлекеттик мектепке чейинки билим берүү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С.Юсупова айыл аймагы,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419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3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«Бүчүр» мектепке чейинки билим берүү уюму мекемеси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С.Юсупова айыл аймагы,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420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3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№3 “Достук-Тынчтык” мектепке чейинки билим берүү уюму 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</w:pPr>
            <w:r>
              <w:t xml:space="preserve">Дөбө-Коргон айыл аймагы, </w:t>
            </w:r>
            <w:r>
              <w:rPr>
                <w:lang w:val="ky-KG"/>
              </w:rPr>
              <w:t>Дөбө-Коргон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421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30" w:right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«Келечек-Рахат» мектепке чейинки билим берүү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</w:pPr>
            <w:r>
              <w:t>Дөбө-Коргон айыл аймагы, Чертик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422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"Бал-бала" мектепке чейинки билим берүү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</w:pPr>
            <w:r>
              <w:t>Дөбө-Коргон айыл аймагы, Уйгур-абад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423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"Таншоола" мектепке чейинки билим берүү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t xml:space="preserve">Дөбө-Коргон айыл аймагы, </w:t>
            </w:r>
            <w:r>
              <w:rPr>
                <w:lang w:val="ky-KG"/>
              </w:rPr>
              <w:lastRenderedPageBreak/>
              <w:t>Интернационал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424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"Жылдызча Арап"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мектепке чейинки билим берүү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t xml:space="preserve">Дөбө-Коргон айыл аймагы, </w:t>
            </w:r>
            <w:r>
              <w:rPr>
                <w:lang w:val="ky-KG"/>
              </w:rPr>
              <w:t>Арап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425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"Саламат"мектепке чейинки билим берүү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rPr>
                <w:lang w:val="ky-KG"/>
              </w:rPr>
              <w:t>Достук Төлөйкөн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426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"Гул заман"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мектепке чейинки билим берүү уюму мекемеси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t xml:space="preserve">Дөбө-Коргон айыл аймагы, </w:t>
            </w:r>
            <w:r>
              <w:rPr>
                <w:lang w:val="ky-KG"/>
              </w:rPr>
              <w:t>Маңгыт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427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"Жаш муун" мектепке чейинки билим берүү уюму мекемеси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t xml:space="preserve">Дөбө-Коргон айыл аймагы, </w:t>
            </w:r>
            <w:r>
              <w:rPr>
                <w:lang w:val="ky-KG"/>
              </w:rPr>
              <w:t>Жаңы-Арык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428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"Бактияр балалык" мектепке чейинки билим берүү уюму 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rPr>
                <w:lang w:val="ky-KG"/>
              </w:rPr>
              <w:t>Чек-Абад айыл аймагы,Кызыр-Абад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429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"Навбахор-Бийрана"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мектепке чейинки билим берүү уюму 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rPr>
                <w:lang w:val="ky-KG"/>
              </w:rPr>
              <w:t>Чек-Абад айыл аймагы, Көчүбаев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430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№3 "Истиклол-Тынчтык" мектепке чейинки билим берүү уюму 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rPr>
                <w:lang w:val="ky-KG"/>
              </w:rPr>
              <w:t>Чек-Абад айыл аймагы,Чек-Абад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431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"Гулбахар"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мектепке чейинки билим берүү уюму мекемеси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rPr>
                <w:lang w:val="ky-KG"/>
              </w:rPr>
              <w:t>Чек-Абад айыл аймагы, Туркабад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432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"Келечек-Тынчтык"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мектепке чейинки билим берүү уюму мекемеси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rPr>
                <w:lang w:val="ky-KG"/>
              </w:rPr>
              <w:t>Чек-Абад айыл аймагы, Кызыр-Абад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433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№10 "Достук-Ынтымак"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мектепке чейинки билим берүү уюму 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rPr>
                <w:lang w:val="ky-KG"/>
              </w:rPr>
              <w:t>Чек-Абад айыл аймагы, Жакшылык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434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"Акжол-Жаркыштак" мектепке чейинки билим берүү уюму мекемеси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rPr>
                <w:lang w:val="ky-KG"/>
              </w:rPr>
              <w:t>Чек-Абад айыл аймагы, Жаркыштак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435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"Актан Акылай"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мектепке чейинки билим берүү уюму 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rPr>
                <w:lang w:val="ky-KG"/>
              </w:rPr>
              <w:t>Чек-Абад айыл аймагы, Чек-абад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436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"Гулбаар"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мектепке чейинки билим берүү уюму 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rPr>
                <w:lang w:val="ky-KG"/>
              </w:rPr>
              <w:t>Керме-Тоо айыл аймагы,Гүлбаар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437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"Сезим" ден соолугунун мүмкүнчүлүгү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чектелген балдар үчүн калбына келтирүү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борбору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rPr>
                <w:lang w:val="ky-KG"/>
              </w:rPr>
              <w:t>Керме-Тоо айыл аймагы,Гүлбаар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438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"Элиза"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мектепке чейинки билим берүү уюму 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rPr>
                <w:lang w:val="ky-KG"/>
              </w:rPr>
              <w:t>Төө-моюн айыл аймагы, Авиз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439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"Байчечекей-Ак шоола"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мектепке чейинки билим берүү уюму 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rPr>
                <w:lang w:val="ky-KG"/>
              </w:rPr>
              <w:t>Төө-моюн айыл аймагы, Найман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440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"Келечек-Керкидан" мектепке чейинки билим берүү уюму 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rPr>
                <w:lang w:val="ky-KG"/>
              </w:rPr>
              <w:t>Төө-моюн айыл аймагы, Керкидан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441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"Жасмин-Ай"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мектепке чейинки билим берүү уюму 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rPr>
                <w:lang w:val="ky-KG"/>
              </w:rPr>
              <w:t>Төө-моюн айыл аймагы, Жеке-Мисте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442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"Кызгалдак-Ачы" мектепке чейинки билим берүү уюму 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Араван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rPr>
                <w:lang w:val="ky-KG"/>
              </w:rPr>
              <w:t>Достук айыл аймагы, Ачы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443</w:t>
            </w:r>
          </w:p>
        </w:tc>
        <w:tc>
          <w:tcPr>
            <w:tcW w:w="1785" w:type="dxa"/>
          </w:tcPr>
          <w:p w:rsidR="00BC3D8E" w:rsidRDefault="00BC3D8E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  <w:vAlign w:val="center"/>
          </w:tcPr>
          <w:p w:rsidR="00BC3D8E" w:rsidRDefault="00BC3D8E" w:rsidP="00F11EE7">
            <w:pPr>
              <w:ind w:left="17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«Таң нуру»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мектепке чейинки билим берүү уюму</w:t>
            </w:r>
          </w:p>
        </w:tc>
        <w:tc>
          <w:tcPr>
            <w:tcW w:w="1376" w:type="dxa"/>
          </w:tcPr>
          <w:p w:rsidR="00BC3D8E" w:rsidRDefault="00BC3D8E" w:rsidP="00F11E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Араван </w:t>
            </w:r>
          </w:p>
        </w:tc>
        <w:tc>
          <w:tcPr>
            <w:tcW w:w="2281" w:type="dxa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rPr>
                <w:lang w:val="ky-KG"/>
              </w:rPr>
              <w:t>Төө-моюн айыл аймагы, Сары таш</w:t>
            </w:r>
          </w:p>
        </w:tc>
      </w:tr>
      <w:tr w:rsidR="00BC3D8E" w:rsidRPr="002A52BF" w:rsidTr="00BC3D8E">
        <w:tc>
          <w:tcPr>
            <w:tcW w:w="10490" w:type="dxa"/>
            <w:gridSpan w:val="6"/>
          </w:tcPr>
          <w:p w:rsidR="00BC3D8E" w:rsidRDefault="00BC3D8E" w:rsidP="00F11EE7">
            <w:pPr>
              <w:pStyle w:val="1"/>
              <w:ind w:left="98" w:right="121"/>
              <w:rPr>
                <w:lang w:val="ky-KG"/>
              </w:rPr>
            </w:pPr>
            <w:r>
              <w:rPr>
                <w:lang w:val="ky-KG"/>
              </w:rPr>
              <w:t>Кара-Кулжа району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444</w:t>
            </w:r>
          </w:p>
        </w:tc>
        <w:tc>
          <w:tcPr>
            <w:tcW w:w="1785" w:type="dxa"/>
          </w:tcPr>
          <w:p w:rsidR="00BC3D8E" w:rsidRPr="008B292B" w:rsidRDefault="00BC3D8E" w:rsidP="00F11EE7">
            <w:pPr>
              <w:pStyle w:val="1"/>
              <w:ind w:left="38" w:right="121"/>
            </w:pPr>
            <w:r w:rsidRPr="008B292B">
              <w:t xml:space="preserve">Директор </w:t>
            </w:r>
          </w:p>
        </w:tc>
        <w:tc>
          <w:tcPr>
            <w:tcW w:w="2699" w:type="dxa"/>
          </w:tcPr>
          <w:p w:rsidR="00BC3D8E" w:rsidRPr="008B292B" w:rsidRDefault="00BC3D8E" w:rsidP="00F11EE7">
            <w:pPr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Шааркан Бокоева атындагы 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 чейинки билим берүү уюму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-М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екемеси</w:t>
            </w:r>
          </w:p>
          <w:p w:rsidR="00BC3D8E" w:rsidRPr="008B292B" w:rsidRDefault="00BC3D8E" w:rsidP="00F11EE7">
            <w:pPr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76" w:type="dxa"/>
          </w:tcPr>
          <w:p w:rsidR="00BC3D8E" w:rsidRPr="008B292B" w:rsidRDefault="00BC3D8E" w:rsidP="00F11EE7">
            <w:pPr>
              <w:ind w:left="126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Pr="008B292B" w:rsidRDefault="00BC3D8E" w:rsidP="00F11EE7">
            <w:pPr>
              <w:ind w:right="-54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Кара-Кулжа</w:t>
            </w:r>
          </w:p>
        </w:tc>
        <w:tc>
          <w:tcPr>
            <w:tcW w:w="2281" w:type="dxa"/>
          </w:tcPr>
          <w:p w:rsidR="00BC3D8E" w:rsidRPr="008B292B" w:rsidRDefault="00BC3D8E" w:rsidP="00F11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Кара-Кочкор айыл аймагы,Тоготой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445</w:t>
            </w:r>
          </w:p>
        </w:tc>
        <w:tc>
          <w:tcPr>
            <w:tcW w:w="1785" w:type="dxa"/>
          </w:tcPr>
          <w:p w:rsidR="00BC3D8E" w:rsidRPr="008B292B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</w:tcPr>
          <w:p w:rsidR="00BC3D8E" w:rsidRPr="008B292B" w:rsidRDefault="00BC3D8E" w:rsidP="00F11EE7">
            <w:pPr>
              <w:ind w:left="-53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Кара-Таш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мектепке чейинки билим берүү уюму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-М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екемеси</w:t>
            </w:r>
          </w:p>
          <w:p w:rsidR="00BC3D8E" w:rsidRPr="008B292B" w:rsidRDefault="00BC3D8E" w:rsidP="00F11EE7">
            <w:pPr>
              <w:ind w:left="-53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BC3D8E" w:rsidRPr="008B292B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Pr="008B292B" w:rsidRDefault="00BC3D8E" w:rsidP="00F11EE7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Кара-Кулжа</w:t>
            </w:r>
          </w:p>
        </w:tc>
        <w:tc>
          <w:tcPr>
            <w:tcW w:w="2281" w:type="dxa"/>
          </w:tcPr>
          <w:p w:rsidR="00BC3D8E" w:rsidRPr="008B292B" w:rsidRDefault="00BC3D8E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Ой-Тал</w:t>
            </w:r>
            <w:r w:rsidRPr="008B292B">
              <w:rPr>
                <w:rFonts w:ascii="Times New Roman" w:hAnsi="Times New Roman" w:cs="Times New Roman"/>
                <w:sz w:val="24"/>
                <w:szCs w:val="24"/>
              </w:rPr>
              <w:t xml:space="preserve"> айыл аймагы, </w:t>
            </w: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BC3D8E" w:rsidRPr="008B292B" w:rsidRDefault="00BC3D8E" w:rsidP="00F11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Кара-Таш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446</w:t>
            </w:r>
          </w:p>
        </w:tc>
        <w:tc>
          <w:tcPr>
            <w:tcW w:w="1785" w:type="dxa"/>
          </w:tcPr>
          <w:p w:rsidR="00BC3D8E" w:rsidRPr="008B292B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9" w:type="dxa"/>
          </w:tcPr>
          <w:p w:rsidR="00BC3D8E" w:rsidRPr="008B292B" w:rsidRDefault="00BC3D8E" w:rsidP="00F11EE7">
            <w:pPr>
              <w:ind w:left="-53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Кайың-Талаа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мектепке чейинки билим берүү уюму 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-М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екемеси</w:t>
            </w:r>
          </w:p>
          <w:p w:rsidR="00BC3D8E" w:rsidRPr="008B292B" w:rsidRDefault="00BC3D8E" w:rsidP="00F11EE7">
            <w:pPr>
              <w:ind w:left="-53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BC3D8E" w:rsidRPr="008B292B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Pr="008B292B" w:rsidRDefault="00BC3D8E" w:rsidP="00F11EE7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Кара-Кулжа</w:t>
            </w:r>
          </w:p>
        </w:tc>
        <w:tc>
          <w:tcPr>
            <w:tcW w:w="2281" w:type="dxa"/>
          </w:tcPr>
          <w:p w:rsidR="00BC3D8E" w:rsidRPr="008B292B" w:rsidRDefault="00BC3D8E" w:rsidP="00F11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Алайку айыл аймагы, Кайың-Талаа айылы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447</w:t>
            </w:r>
          </w:p>
        </w:tc>
        <w:tc>
          <w:tcPr>
            <w:tcW w:w="1785" w:type="dxa"/>
          </w:tcPr>
          <w:p w:rsidR="00BC3D8E" w:rsidRPr="008B292B" w:rsidRDefault="00BC3D8E" w:rsidP="00F11EE7">
            <w:pPr>
              <w:pStyle w:val="1"/>
              <w:ind w:left="38" w:right="121"/>
            </w:pPr>
            <w:r w:rsidRPr="008B292B">
              <w:t xml:space="preserve">Директор </w:t>
            </w:r>
          </w:p>
        </w:tc>
        <w:tc>
          <w:tcPr>
            <w:tcW w:w="2699" w:type="dxa"/>
          </w:tcPr>
          <w:p w:rsidR="00BC3D8E" w:rsidRPr="008B292B" w:rsidRDefault="00BC3D8E" w:rsidP="00F11EE7">
            <w:pPr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“Тургун кызы Зулайка ажы эне”  атындагы мектепке чейинки билим берүү уюму-Мекемеси</w:t>
            </w:r>
          </w:p>
          <w:p w:rsidR="00BC3D8E" w:rsidRPr="008B292B" w:rsidRDefault="00BC3D8E" w:rsidP="00F11EE7">
            <w:pPr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76" w:type="dxa"/>
          </w:tcPr>
          <w:p w:rsidR="00BC3D8E" w:rsidRPr="008B292B" w:rsidRDefault="00BC3D8E" w:rsidP="00F11EE7">
            <w:pPr>
              <w:ind w:left="126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Pr="008B292B" w:rsidRDefault="00BC3D8E" w:rsidP="00F11EE7">
            <w:pPr>
              <w:ind w:right="-54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Кара-Кулжа</w:t>
            </w:r>
          </w:p>
        </w:tc>
        <w:tc>
          <w:tcPr>
            <w:tcW w:w="2281" w:type="dxa"/>
          </w:tcPr>
          <w:p w:rsidR="00BC3D8E" w:rsidRPr="008B292B" w:rsidRDefault="00BC3D8E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Кара-Кочкор</w:t>
            </w:r>
            <w:r w:rsidRPr="008B292B">
              <w:rPr>
                <w:rFonts w:ascii="Times New Roman" w:hAnsi="Times New Roman" w:cs="Times New Roman"/>
                <w:sz w:val="24"/>
                <w:szCs w:val="24"/>
              </w:rPr>
              <w:t xml:space="preserve"> айыл аймагы, </w:t>
            </w: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Жаңы-Талап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133EEF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448</w:t>
            </w:r>
          </w:p>
        </w:tc>
        <w:tc>
          <w:tcPr>
            <w:tcW w:w="1785" w:type="dxa"/>
          </w:tcPr>
          <w:p w:rsidR="00BC3D8E" w:rsidRPr="008B292B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9" w:type="dxa"/>
          </w:tcPr>
          <w:p w:rsidR="00BC3D8E" w:rsidRPr="008B292B" w:rsidRDefault="00BC3D8E" w:rsidP="00F11EE7">
            <w:pPr>
              <w:ind w:left="-53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Сейил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мектепке чейинки билим берүү уюму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-М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екемеси</w:t>
            </w:r>
          </w:p>
          <w:p w:rsidR="00BC3D8E" w:rsidRPr="008B292B" w:rsidRDefault="00BC3D8E" w:rsidP="00F11EE7">
            <w:pPr>
              <w:ind w:left="-53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BC3D8E" w:rsidRPr="008B292B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Pr="008B292B" w:rsidRDefault="00BC3D8E" w:rsidP="00F11EE7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Кара-Кулжа</w:t>
            </w:r>
          </w:p>
        </w:tc>
        <w:tc>
          <w:tcPr>
            <w:tcW w:w="2281" w:type="dxa"/>
          </w:tcPr>
          <w:p w:rsidR="00BC3D8E" w:rsidRPr="008B292B" w:rsidRDefault="00BC3D8E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Кара-Кулжа айыл аймагы,1-Май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449</w:t>
            </w:r>
          </w:p>
        </w:tc>
        <w:tc>
          <w:tcPr>
            <w:tcW w:w="1785" w:type="dxa"/>
          </w:tcPr>
          <w:p w:rsidR="00BC3D8E" w:rsidRPr="008B292B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9" w:type="dxa"/>
          </w:tcPr>
          <w:p w:rsidR="00BC3D8E" w:rsidRPr="008B292B" w:rsidRDefault="00BC3D8E" w:rsidP="00F11EE7">
            <w:pPr>
              <w:ind w:left="-53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Жоогазын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мектепке чейинки билим берүү уюму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-М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екемеси</w:t>
            </w:r>
          </w:p>
          <w:p w:rsidR="00BC3D8E" w:rsidRPr="008B292B" w:rsidRDefault="00BC3D8E" w:rsidP="00F11EE7">
            <w:pPr>
              <w:ind w:left="-53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BC3D8E" w:rsidRPr="008B292B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Pr="008B292B" w:rsidRDefault="00BC3D8E" w:rsidP="00F11EE7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Кара-Кулжа</w:t>
            </w:r>
          </w:p>
        </w:tc>
        <w:tc>
          <w:tcPr>
            <w:tcW w:w="2281" w:type="dxa"/>
          </w:tcPr>
          <w:p w:rsidR="00BC3D8E" w:rsidRPr="008B292B" w:rsidRDefault="00BC3D8E" w:rsidP="00F11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Кара-Кулжа айыл аймагы,1-Май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450</w:t>
            </w:r>
          </w:p>
        </w:tc>
        <w:tc>
          <w:tcPr>
            <w:tcW w:w="1785" w:type="dxa"/>
          </w:tcPr>
          <w:p w:rsidR="00BC3D8E" w:rsidRPr="008B292B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9" w:type="dxa"/>
          </w:tcPr>
          <w:p w:rsidR="00BC3D8E" w:rsidRPr="008B292B" w:rsidRDefault="00BC3D8E" w:rsidP="00F11EE7">
            <w:pPr>
              <w:ind w:left="-53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Мээрим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мектепке чейинки билим берүү уюму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-М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екемеси</w:t>
            </w:r>
          </w:p>
          <w:p w:rsidR="00BC3D8E" w:rsidRPr="008B292B" w:rsidRDefault="00BC3D8E" w:rsidP="00F11EE7">
            <w:pPr>
              <w:ind w:left="-53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BC3D8E" w:rsidRPr="008B292B" w:rsidRDefault="00BC3D8E" w:rsidP="00F11EE7">
            <w:pPr>
              <w:ind w:left="126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Pr="008B292B" w:rsidRDefault="00BC3D8E" w:rsidP="00F11EE7">
            <w:pPr>
              <w:ind w:right="-54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Кара-Кулжа</w:t>
            </w:r>
          </w:p>
        </w:tc>
        <w:tc>
          <w:tcPr>
            <w:tcW w:w="2281" w:type="dxa"/>
          </w:tcPr>
          <w:p w:rsidR="00BC3D8E" w:rsidRPr="008B292B" w:rsidRDefault="00BC3D8E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Кара-Кулжа айыл аймагы, Кара-Кулжа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451</w:t>
            </w:r>
          </w:p>
        </w:tc>
        <w:tc>
          <w:tcPr>
            <w:tcW w:w="1785" w:type="dxa"/>
          </w:tcPr>
          <w:p w:rsidR="00BC3D8E" w:rsidRPr="008B292B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9" w:type="dxa"/>
          </w:tcPr>
          <w:p w:rsidR="00BC3D8E" w:rsidRPr="008B292B" w:rsidRDefault="00BC3D8E" w:rsidP="00F11EE7">
            <w:pPr>
              <w:ind w:left="-53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Саип Кокоев атындагы 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 чейинки билим берүү уюму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-М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екемеси</w:t>
            </w:r>
          </w:p>
          <w:p w:rsidR="00BC3D8E" w:rsidRPr="008B292B" w:rsidRDefault="00BC3D8E" w:rsidP="00F11EE7">
            <w:pPr>
              <w:ind w:left="-53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BC3D8E" w:rsidRPr="008B292B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Pr="008B292B" w:rsidRDefault="00BC3D8E" w:rsidP="00F11EE7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Кара-Кулжа</w:t>
            </w:r>
          </w:p>
        </w:tc>
        <w:tc>
          <w:tcPr>
            <w:tcW w:w="2281" w:type="dxa"/>
          </w:tcPr>
          <w:p w:rsidR="00BC3D8E" w:rsidRPr="008B292B" w:rsidRDefault="00BC3D8E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Кара-Кулжа айыл аймагы, Кара-Кулжа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452</w:t>
            </w:r>
          </w:p>
        </w:tc>
        <w:tc>
          <w:tcPr>
            <w:tcW w:w="1785" w:type="dxa"/>
          </w:tcPr>
          <w:p w:rsidR="00BC3D8E" w:rsidRPr="008B292B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9" w:type="dxa"/>
          </w:tcPr>
          <w:p w:rsidR="00BC3D8E" w:rsidRPr="008B292B" w:rsidRDefault="00BC3D8E" w:rsidP="00F11EE7">
            <w:pPr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Мырза Калбаев атындагы 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 чейинки билим берүү уюму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-М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екемеси</w:t>
            </w:r>
          </w:p>
          <w:p w:rsidR="00BC3D8E" w:rsidRPr="008B292B" w:rsidRDefault="00BC3D8E" w:rsidP="00F11EE7">
            <w:pPr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BC3D8E" w:rsidRPr="008B292B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Pr="008B292B" w:rsidRDefault="00BC3D8E" w:rsidP="00F11EE7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Кара-Кулжа</w:t>
            </w:r>
          </w:p>
        </w:tc>
        <w:tc>
          <w:tcPr>
            <w:tcW w:w="2281" w:type="dxa"/>
          </w:tcPr>
          <w:p w:rsidR="00BC3D8E" w:rsidRPr="008B292B" w:rsidRDefault="00BC3D8E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Сары-Булак айыл аймагы, Тогуз-Булак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453</w:t>
            </w:r>
          </w:p>
        </w:tc>
        <w:tc>
          <w:tcPr>
            <w:tcW w:w="1785" w:type="dxa"/>
          </w:tcPr>
          <w:p w:rsidR="00BC3D8E" w:rsidRPr="008B292B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9" w:type="dxa"/>
          </w:tcPr>
          <w:p w:rsidR="00BC3D8E" w:rsidRPr="008B292B" w:rsidRDefault="00BC3D8E" w:rsidP="00F11EE7">
            <w:pPr>
              <w:ind w:left="-53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Борош Матиев атындагы 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мектепке чейинки билим берүү уюму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-М</w:t>
            </w: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екемеси</w:t>
            </w:r>
          </w:p>
          <w:p w:rsidR="00BC3D8E" w:rsidRPr="008B292B" w:rsidRDefault="00BC3D8E" w:rsidP="00F11EE7">
            <w:pPr>
              <w:ind w:left="-53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BC3D8E" w:rsidRPr="008B292B" w:rsidRDefault="00BC3D8E" w:rsidP="00F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8" w:type="dxa"/>
          </w:tcPr>
          <w:p w:rsidR="00BC3D8E" w:rsidRPr="008B292B" w:rsidRDefault="00BC3D8E" w:rsidP="00F11EE7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Кара-Кулжа</w:t>
            </w:r>
          </w:p>
        </w:tc>
        <w:tc>
          <w:tcPr>
            <w:tcW w:w="2281" w:type="dxa"/>
          </w:tcPr>
          <w:p w:rsidR="00BC3D8E" w:rsidRPr="008B292B" w:rsidRDefault="00BC3D8E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Сары-Булак айыл аймагы, Тегерек-Саз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454</w:t>
            </w:r>
          </w:p>
        </w:tc>
        <w:tc>
          <w:tcPr>
            <w:tcW w:w="1785" w:type="dxa"/>
          </w:tcPr>
          <w:p w:rsidR="00BC3D8E" w:rsidRPr="008B292B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9" w:type="dxa"/>
          </w:tcPr>
          <w:p w:rsidR="00BC3D8E" w:rsidRPr="008B292B" w:rsidRDefault="00BC3D8E" w:rsidP="00F11EE7">
            <w:pPr>
              <w:ind w:left="-53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“Билимтай” мектепке чейинки билим берүү уюму- мекемеси </w:t>
            </w:r>
          </w:p>
        </w:tc>
        <w:tc>
          <w:tcPr>
            <w:tcW w:w="1376" w:type="dxa"/>
          </w:tcPr>
          <w:p w:rsidR="00BC3D8E" w:rsidRPr="008B292B" w:rsidRDefault="00BC3D8E" w:rsidP="00F11E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Ош</w:t>
            </w:r>
          </w:p>
        </w:tc>
        <w:tc>
          <w:tcPr>
            <w:tcW w:w="1318" w:type="dxa"/>
          </w:tcPr>
          <w:p w:rsidR="00BC3D8E" w:rsidRPr="008B292B" w:rsidRDefault="00BC3D8E" w:rsidP="00F11EE7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Кара-Кулжа </w:t>
            </w:r>
          </w:p>
        </w:tc>
        <w:tc>
          <w:tcPr>
            <w:tcW w:w="2281" w:type="dxa"/>
          </w:tcPr>
          <w:p w:rsidR="00BC3D8E" w:rsidRPr="008B292B" w:rsidRDefault="00BC3D8E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Кара-Кулжа айыл аймагы, Кара-Кулжа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455</w:t>
            </w:r>
          </w:p>
        </w:tc>
        <w:tc>
          <w:tcPr>
            <w:tcW w:w="1785" w:type="dxa"/>
          </w:tcPr>
          <w:p w:rsidR="00BC3D8E" w:rsidRPr="008B292B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9" w:type="dxa"/>
          </w:tcPr>
          <w:p w:rsidR="00BC3D8E" w:rsidRPr="008B292B" w:rsidRDefault="00BC3D8E" w:rsidP="00F11EE7">
            <w:pPr>
              <w:ind w:left="-53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“Биби-Нур” мектепке чейинки билим берүү уюму- мекемеси </w:t>
            </w:r>
          </w:p>
        </w:tc>
        <w:tc>
          <w:tcPr>
            <w:tcW w:w="1376" w:type="dxa"/>
          </w:tcPr>
          <w:p w:rsidR="00BC3D8E" w:rsidRPr="008B292B" w:rsidRDefault="00BC3D8E" w:rsidP="00F11E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Ош</w:t>
            </w:r>
          </w:p>
        </w:tc>
        <w:tc>
          <w:tcPr>
            <w:tcW w:w="1318" w:type="dxa"/>
          </w:tcPr>
          <w:p w:rsidR="00BC3D8E" w:rsidRPr="008B292B" w:rsidRDefault="00BC3D8E" w:rsidP="00F11EE7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Кара-Кулжа </w:t>
            </w:r>
          </w:p>
        </w:tc>
        <w:tc>
          <w:tcPr>
            <w:tcW w:w="2281" w:type="dxa"/>
          </w:tcPr>
          <w:p w:rsidR="00BC3D8E" w:rsidRPr="008B292B" w:rsidRDefault="00BC3D8E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Алайку айыл аймагы, Сай-Талаа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456</w:t>
            </w:r>
          </w:p>
        </w:tc>
        <w:tc>
          <w:tcPr>
            <w:tcW w:w="1785" w:type="dxa"/>
          </w:tcPr>
          <w:p w:rsidR="00BC3D8E" w:rsidRPr="008B292B" w:rsidRDefault="00BC3D8E" w:rsidP="00F1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9" w:type="dxa"/>
          </w:tcPr>
          <w:p w:rsidR="00BC3D8E" w:rsidRPr="008B292B" w:rsidRDefault="00BC3D8E" w:rsidP="00F11EE7">
            <w:pPr>
              <w:ind w:left="-53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“Балазат” мектепке чейинки билим берүү уюму- мекемеси </w:t>
            </w:r>
          </w:p>
        </w:tc>
        <w:tc>
          <w:tcPr>
            <w:tcW w:w="1376" w:type="dxa"/>
          </w:tcPr>
          <w:p w:rsidR="00BC3D8E" w:rsidRPr="008B292B" w:rsidRDefault="00BC3D8E" w:rsidP="00F11E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B29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Ош</w:t>
            </w:r>
          </w:p>
        </w:tc>
        <w:tc>
          <w:tcPr>
            <w:tcW w:w="1318" w:type="dxa"/>
          </w:tcPr>
          <w:p w:rsidR="00BC3D8E" w:rsidRPr="008B292B" w:rsidRDefault="00BC3D8E" w:rsidP="00F11EE7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Кара-Кулжа </w:t>
            </w:r>
          </w:p>
        </w:tc>
        <w:tc>
          <w:tcPr>
            <w:tcW w:w="2281" w:type="dxa"/>
          </w:tcPr>
          <w:p w:rsidR="00BC3D8E" w:rsidRPr="008B292B" w:rsidRDefault="00BC3D8E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29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Кара-Кочкор айыл аймагы, Ак-Кыя айылы</w:t>
            </w:r>
          </w:p>
        </w:tc>
      </w:tr>
      <w:tr w:rsidR="00BC3D8E" w:rsidRPr="002A52BF" w:rsidTr="00BC3D8E">
        <w:tc>
          <w:tcPr>
            <w:tcW w:w="10490" w:type="dxa"/>
            <w:gridSpan w:val="6"/>
          </w:tcPr>
          <w:p w:rsidR="00BC3D8E" w:rsidRPr="008B292B" w:rsidRDefault="00BC3D8E" w:rsidP="00F11E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D303B"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  <w:ins w:id="2" w:author="назгуль якупова" w:date="2024-10-30T15:56:00Z">
              <w:r w:rsidR="001D303B" w:rsidRPr="001D303B">
                <w:rPr>
                  <w:rFonts w:ascii="Times New Roman" w:hAnsi="Times New Roman"/>
                  <w:sz w:val="24"/>
                  <w:szCs w:val="24"/>
                  <w:lang w:val="ky-KG"/>
                </w:rPr>
                <w:t xml:space="preserve"> </w:t>
              </w:r>
            </w:ins>
            <w:r w:rsidR="00F547A4">
              <w:rPr>
                <w:rFonts w:ascii="Times New Roman" w:hAnsi="Times New Roman"/>
                <w:sz w:val="24"/>
                <w:szCs w:val="24"/>
                <w:lang w:val="ky-KG"/>
              </w:rPr>
              <w:t>району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457</w:t>
            </w:r>
          </w:p>
        </w:tc>
        <w:tc>
          <w:tcPr>
            <w:tcW w:w="1785" w:type="dxa"/>
          </w:tcPr>
          <w:p w:rsidR="00BC3D8E" w:rsidRPr="007B65E6" w:rsidRDefault="00F547A4" w:rsidP="00F11EE7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B65E6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“К</w:t>
            </w:r>
            <w:r>
              <w:rPr>
                <w:rFonts w:ascii="Times New Roman" w:eastAsia="Times New Roman" w:hAnsi="Times New Roman"/>
                <w:lang w:val="ky-KG"/>
              </w:rPr>
              <w:t>у</w:t>
            </w:r>
            <w:r w:rsidRPr="007A4755">
              <w:rPr>
                <w:rFonts w:ascii="Times New Roman" w:eastAsia="Times New Roman" w:hAnsi="Times New Roman"/>
                <w:lang w:val="ky-KG"/>
              </w:rPr>
              <w:t>ршаб”</w:t>
            </w:r>
            <w:r>
              <w:rPr>
                <w:rFonts w:ascii="Times New Roman" w:eastAsia="Times New Roman" w:hAnsi="Times New Roman"/>
                <w:lang w:val="ky-KG"/>
              </w:rPr>
              <w:t xml:space="preserve"> </w:t>
            </w:r>
            <w:r w:rsidRPr="007A4755">
              <w:rPr>
                <w:rFonts w:ascii="Times New Roman" w:eastAsia="Times New Roman" w:hAnsi="Times New Roman"/>
                <w:lang w:val="ky-KG"/>
              </w:rPr>
              <w:t>балдар бакчасы” мекемеси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Ош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7B65E6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Куршаб айыл аймагы, Куршаб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458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“Ибадат апа” МЧББУ”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7B65E6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Куршаб айыл аймагы, Куршаб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459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250F0D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67060A">
              <w:rPr>
                <w:rFonts w:ascii="Times New Roman" w:eastAsia="Times New Roman" w:hAnsi="Times New Roman"/>
              </w:rPr>
              <w:t>«Азада апа» атындагы МЧББУ»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250F0D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Кызыл-Октябрь айыл аймагы, Алга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460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B65E6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“Касиет эне” МЧББУ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67060A" w:rsidRDefault="00BC3D8E" w:rsidP="00F11EE7">
            <w:r>
              <w:rPr>
                <w:rFonts w:ascii="Times New Roman" w:eastAsia="Times New Roman" w:hAnsi="Times New Roman"/>
                <w:lang w:val="ky-KG"/>
              </w:rPr>
              <w:t xml:space="preserve"> Кызыл-Октябрь айыл аймагы, Кызыл-октябрь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461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B65E6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“Ширин апа” ясли балдар бакчасы 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67060A" w:rsidRDefault="00BC3D8E" w:rsidP="00F11EE7">
            <w:r>
              <w:rPr>
                <w:rFonts w:ascii="Times New Roman" w:eastAsia="Times New Roman" w:hAnsi="Times New Roman"/>
                <w:lang w:val="ky-KG"/>
              </w:rPr>
              <w:t>Кызыл-Октябрь айыл аймагы, кызыл-Сенир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462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B65E6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“Гузар” МЧББУ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67060A" w:rsidRDefault="00BC3D8E" w:rsidP="00F11EE7">
            <w:r>
              <w:rPr>
                <w:rFonts w:ascii="Times New Roman" w:eastAsia="Times New Roman" w:hAnsi="Times New Roman"/>
                <w:lang w:val="ky-KG"/>
              </w:rPr>
              <w:t>Кызыл-октябрь айыл аймагы, нузар участкасы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463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“Мырза-Арык” балдар бакчасы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DF1DC7" w:rsidRDefault="00BC3D8E" w:rsidP="00F11EE7">
            <w:pPr>
              <w:rPr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Кароол айыл аймагы, Мырза-Арык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464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67060A">
              <w:rPr>
                <w:rFonts w:ascii="Times New Roman" w:eastAsia="Times New Roman" w:hAnsi="Times New Roman"/>
              </w:rPr>
              <w:t>«</w:t>
            </w:r>
            <w:r w:rsidRPr="007A4755">
              <w:rPr>
                <w:rFonts w:ascii="Times New Roman" w:eastAsia="Times New Roman" w:hAnsi="Times New Roman"/>
                <w:lang w:val="ky-KG"/>
              </w:rPr>
              <w:t>Өткү</w:t>
            </w:r>
            <w:r w:rsidRPr="0067060A">
              <w:rPr>
                <w:rFonts w:ascii="Times New Roman" w:eastAsia="Times New Roman" w:hAnsi="Times New Roman"/>
              </w:rPr>
              <w:t>рбек</w:t>
            </w:r>
            <w:r w:rsidRPr="007A4755">
              <w:rPr>
                <w:rFonts w:ascii="Times New Roman" w:eastAsia="Times New Roman" w:hAnsi="Times New Roman"/>
                <w:lang w:val="ky-KG"/>
              </w:rPr>
              <w:t xml:space="preserve"> </w:t>
            </w:r>
            <w:r w:rsidRPr="0067060A">
              <w:rPr>
                <w:rFonts w:ascii="Times New Roman" w:eastAsia="Times New Roman" w:hAnsi="Times New Roman"/>
              </w:rPr>
              <w:t>Нуру</w:t>
            </w:r>
            <w:r w:rsidRPr="007A4755">
              <w:rPr>
                <w:rFonts w:ascii="Times New Roman" w:eastAsia="Times New Roman" w:hAnsi="Times New Roman"/>
                <w:lang w:val="ky-KG"/>
              </w:rPr>
              <w:t>” ясли балдар бакчасы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67060A" w:rsidRDefault="00BC3D8E" w:rsidP="00F11EE7">
            <w:r>
              <w:rPr>
                <w:rFonts w:ascii="Times New Roman" w:eastAsia="Times New Roman" w:hAnsi="Times New Roman"/>
                <w:lang w:val="ky-KG"/>
              </w:rPr>
              <w:t>Кароол айыл амагы, Кароол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465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</w:rPr>
            </w:pPr>
            <w:r w:rsidRPr="007A4755">
              <w:rPr>
                <w:rFonts w:ascii="Times New Roman" w:eastAsia="Times New Roman" w:hAnsi="Times New Roman"/>
              </w:rPr>
              <w:t>«Шералы» МЧББУ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773FC3" w:rsidRDefault="00BC3D8E" w:rsidP="00F11EE7">
            <w:pPr>
              <w:rPr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Кароол айыл аймагы, Шералы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466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B65E6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“Туз-Бел” МЧББУ” -м-си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76055F" w:rsidRDefault="00BC3D8E" w:rsidP="00F11EE7">
            <w:pPr>
              <w:rPr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Жалпак-таш айыл аймагы, Түз-Бел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467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B65E6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“Данияр-Нур” ясли балдар бакчасы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76055F" w:rsidRDefault="00BC3D8E" w:rsidP="00F11EE7">
            <w:pPr>
              <w:rPr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Мырза-Аке айыл аймагы, Мырза-Аке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468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“Адыр” балдар бакчасы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76055F" w:rsidRDefault="00BC3D8E" w:rsidP="00F11EE7">
            <w:pPr>
              <w:rPr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Мырза-Аке айыл аймагы, Адыр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469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BC49D2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“Айдан плюс” ясли балдар бакчасы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92753B" w:rsidRDefault="00BC3D8E" w:rsidP="00F11EE7">
            <w:pPr>
              <w:rPr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Мырза-Акееайыл аймагы, Мырза-Аке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470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67060A" w:rsidRDefault="00BC3D8E" w:rsidP="00F11EE7">
            <w:pPr>
              <w:rPr>
                <w:rFonts w:ascii="A97_Oktom_Times" w:eastAsia="Times New Roman" w:hAnsi="A97_Oktom_Times" w:cs="2003_Oktom_TimesXP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“Кушубак” атындагы балдар бакчасы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67060A" w:rsidRDefault="00BC3D8E" w:rsidP="00F11EE7">
            <w:r w:rsidRPr="0016353E">
              <w:rPr>
                <w:rFonts w:ascii="Times New Roman" w:eastAsia="Times New Roman" w:hAnsi="Times New Roman"/>
                <w:lang w:val="ky-KG"/>
              </w:rPr>
              <w:t>,</w:t>
            </w:r>
            <w:r>
              <w:rPr>
                <w:rFonts w:ascii="Times New Roman" w:eastAsia="Times New Roman" w:hAnsi="Times New Roman"/>
                <w:lang w:val="ky-KG"/>
              </w:rPr>
              <w:t>, Кара-Шоро айыл аймагы, Ак-Жар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471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B65E6" w:rsidRDefault="00BC3D8E" w:rsidP="00F11EE7">
            <w:pPr>
              <w:rPr>
                <w:rFonts w:ascii="A97_Oktom_Times" w:eastAsia="Times New Roman" w:hAnsi="A97_Oktom_Times" w:cs="2003_Oktom_TimesXP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“Эркебу-Апа” МЧББУ”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67060A" w:rsidRDefault="00BC3D8E" w:rsidP="00F11EE7">
            <w:r>
              <w:rPr>
                <w:rFonts w:ascii="Times New Roman" w:eastAsia="Times New Roman" w:hAnsi="Times New Roman"/>
                <w:lang w:val="ky-KG"/>
              </w:rPr>
              <w:t xml:space="preserve"> Кара-Шоро айыл аймагы, какыр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472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“Ак-Ниет” балдар бакчасы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92753B" w:rsidRDefault="00BC3D8E" w:rsidP="00F11EE7">
            <w:pPr>
              <w:rPr>
                <w:lang w:val="ky-KG"/>
              </w:rPr>
            </w:pPr>
            <w:r w:rsidRPr="0016353E">
              <w:rPr>
                <w:rFonts w:ascii="Times New Roman" w:eastAsia="Times New Roman" w:hAnsi="Times New Roman"/>
                <w:lang w:val="ky-KG"/>
              </w:rPr>
              <w:t>,</w:t>
            </w:r>
            <w:r>
              <w:rPr>
                <w:rFonts w:ascii="Times New Roman" w:eastAsia="Times New Roman" w:hAnsi="Times New Roman"/>
                <w:lang w:val="ky-KG"/>
              </w:rPr>
              <w:t xml:space="preserve"> Дөң-Булак айыл аймагы, Чымбай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473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“Сайкал” МЧББУ”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B16001" w:rsidRDefault="00BC3D8E" w:rsidP="00F11EE7">
            <w:pPr>
              <w:rPr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Дөң-Булак айыл аймагы, Үч-Алыш участкасы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474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“Жыргалай” МЧББУ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D7295C" w:rsidRDefault="00BC3D8E" w:rsidP="00F11EE7">
            <w:pPr>
              <w:rPr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 xml:space="preserve"> Дөң-Булак айыл аймагы, Доң-Булак 2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475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“Азада эне” МЧББУ”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67060A" w:rsidRDefault="00BC3D8E" w:rsidP="00F11EE7">
            <w:r w:rsidRPr="0016353E">
              <w:rPr>
                <w:rFonts w:ascii="Times New Roman" w:eastAsia="Times New Roman" w:hAnsi="Times New Roman"/>
                <w:lang w:val="ky-KG"/>
              </w:rPr>
              <w:t>,</w:t>
            </w:r>
            <w:r>
              <w:rPr>
                <w:rFonts w:ascii="Times New Roman" w:eastAsia="Times New Roman" w:hAnsi="Times New Roman"/>
                <w:lang w:val="ky-KG"/>
              </w:rPr>
              <w:t xml:space="preserve"> Салам-Алик айыл аймагы, Ак-Терек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476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B65E6" w:rsidRDefault="00BC3D8E" w:rsidP="00F11EE7">
            <w:pPr>
              <w:rPr>
                <w:rFonts w:ascii="A97_Oktom_Times" w:eastAsia="Times New Roman" w:hAnsi="A97_Oktom_Times" w:cs="2003_Oktom_TimesXP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“Жаш жеткинчек” МЧББУ”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E6707E" w:rsidRDefault="00BC3D8E" w:rsidP="00F11EE7">
            <w:pPr>
              <w:rPr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Салам-Алик айыл аймагы АраөКөл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477</w:t>
            </w:r>
          </w:p>
        </w:tc>
        <w:tc>
          <w:tcPr>
            <w:tcW w:w="1785" w:type="dxa"/>
          </w:tcPr>
          <w:p w:rsidR="00BC3D8E" w:rsidRDefault="001D303B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B65E6" w:rsidRDefault="00BC3D8E" w:rsidP="00F11EE7">
            <w:pPr>
              <w:rPr>
                <w:rFonts w:ascii="A97_Oktom_Times" w:eastAsia="Times New Roman" w:hAnsi="A97_Oktom_Times" w:cs="2003_Oktom_TimesXP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“Жамбы-Апа” атындагы МЧББУ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E6707E" w:rsidRDefault="00BC3D8E" w:rsidP="00F11EE7">
            <w:pPr>
              <w:rPr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Салам-Алик айыл аймагы, Кызыл-Байрак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478</w:t>
            </w:r>
          </w:p>
        </w:tc>
        <w:tc>
          <w:tcPr>
            <w:tcW w:w="1785" w:type="dxa"/>
          </w:tcPr>
          <w:p w:rsidR="00BC3D8E" w:rsidRDefault="00F547A4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“Эркин-Тоо” МЧББУ”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67060A" w:rsidRDefault="00BC3D8E" w:rsidP="00F11EE7">
            <w:r>
              <w:rPr>
                <w:rFonts w:ascii="Times New Roman" w:eastAsia="Times New Roman" w:hAnsi="Times New Roman"/>
                <w:lang w:val="ky-KG"/>
              </w:rPr>
              <w:t>Салам-Алик айыл аймагы, Эркин-Тоо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479</w:t>
            </w:r>
          </w:p>
        </w:tc>
        <w:tc>
          <w:tcPr>
            <w:tcW w:w="1785" w:type="dxa"/>
          </w:tcPr>
          <w:p w:rsidR="00BC3D8E" w:rsidRDefault="00F547A4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“Осмон-Ата” атындагы МЧББУ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67060A" w:rsidRDefault="00BC3D8E" w:rsidP="00F11EE7">
            <w:r>
              <w:rPr>
                <w:rFonts w:ascii="Times New Roman" w:eastAsia="Times New Roman" w:hAnsi="Times New Roman"/>
                <w:lang w:val="ky-KG"/>
              </w:rPr>
              <w:t>Салам-Алик айыл аймагы, Карчабек участкасы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480</w:t>
            </w:r>
          </w:p>
        </w:tc>
        <w:tc>
          <w:tcPr>
            <w:tcW w:w="1785" w:type="dxa"/>
          </w:tcPr>
          <w:p w:rsidR="00BC3D8E" w:rsidRDefault="00F547A4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B65E6" w:rsidRDefault="00BC3D8E" w:rsidP="00F11EE7">
            <w:pPr>
              <w:rPr>
                <w:rFonts w:ascii="A97_Oktom_Times" w:eastAsia="Times New Roman" w:hAnsi="A97_Oktom_Times" w:cs="2003_Oktom_TimesXP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“Кун Мээрими”  балдар бакчасы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E6707E" w:rsidRDefault="00BC3D8E" w:rsidP="00F11EE7">
            <w:pPr>
              <w:rPr>
                <w:lang w:val="ky-KG"/>
              </w:rPr>
            </w:pPr>
            <w:r w:rsidRPr="0016353E">
              <w:rPr>
                <w:rFonts w:ascii="Times New Roman" w:eastAsia="Times New Roman" w:hAnsi="Times New Roman"/>
                <w:lang w:val="ky-KG"/>
              </w:rPr>
              <w:t>,</w:t>
            </w:r>
            <w:r>
              <w:rPr>
                <w:rFonts w:ascii="Times New Roman" w:eastAsia="Times New Roman" w:hAnsi="Times New Roman"/>
                <w:lang w:val="ky-KG"/>
              </w:rPr>
              <w:t xml:space="preserve"> Баш-Дөбө айыл аймагы, Кенеш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481</w:t>
            </w:r>
          </w:p>
        </w:tc>
        <w:tc>
          <w:tcPr>
            <w:tcW w:w="1785" w:type="dxa"/>
          </w:tcPr>
          <w:p w:rsidR="00BC3D8E" w:rsidRDefault="00F547A4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67060A" w:rsidRDefault="00BC3D8E" w:rsidP="00F11EE7">
            <w:pPr>
              <w:rPr>
                <w:rFonts w:ascii="A97_Oktom_Times" w:eastAsia="Times New Roman" w:hAnsi="A97_Oktom_Times" w:cs="2003_Oktom_TimesXP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“Шарапат Абдуллаева атындагы МЧББУ”-м-си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67060A" w:rsidRDefault="00BC3D8E" w:rsidP="00F11EE7">
            <w:r>
              <w:rPr>
                <w:rFonts w:ascii="Times New Roman" w:eastAsia="Times New Roman" w:hAnsi="Times New Roman"/>
                <w:lang w:val="ky-KG"/>
              </w:rPr>
              <w:t xml:space="preserve"> жазы айыл аймагы,Кара-Дыйкан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482</w:t>
            </w:r>
          </w:p>
        </w:tc>
        <w:tc>
          <w:tcPr>
            <w:tcW w:w="1785" w:type="dxa"/>
          </w:tcPr>
          <w:p w:rsidR="00BC3D8E" w:rsidRDefault="00F547A4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67060A" w:rsidRDefault="00BC3D8E" w:rsidP="00F11EE7">
            <w:pPr>
              <w:rPr>
                <w:rFonts w:ascii="A97_Oktom_Times" w:eastAsia="Times New Roman" w:hAnsi="A97_Oktom_Times" w:cs="2003_Oktom_TimesXP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Мамыева Разия атындагы балдар бакчасы мекемеси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</w:p>
          <w:p w:rsidR="00BC3D8E" w:rsidRPr="00E6707E" w:rsidRDefault="00BC3D8E" w:rsidP="00F11EE7">
            <w:pPr>
              <w:rPr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Жазы айыл аймгы, Жазы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483</w:t>
            </w:r>
          </w:p>
        </w:tc>
        <w:tc>
          <w:tcPr>
            <w:tcW w:w="1785" w:type="dxa"/>
          </w:tcPr>
          <w:p w:rsidR="00BC3D8E" w:rsidRDefault="00F547A4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D22BDC">
              <w:rPr>
                <w:rFonts w:ascii="Times New Roman" w:eastAsia="Times New Roman" w:hAnsi="Times New Roman"/>
                <w:lang w:val="ky-KG"/>
              </w:rPr>
              <w:t>«Оморбекова Мээримг</w:t>
            </w:r>
            <w:r w:rsidRPr="007A4755">
              <w:rPr>
                <w:rFonts w:ascii="Times New Roman" w:eastAsia="Times New Roman" w:hAnsi="Times New Roman"/>
                <w:lang w:val="ky-KG"/>
              </w:rPr>
              <w:t>үл атындагы МЧББУ”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67060A" w:rsidRDefault="00BC3D8E" w:rsidP="00F11EE7">
            <w:r>
              <w:rPr>
                <w:rFonts w:ascii="Times New Roman" w:eastAsia="Times New Roman" w:hAnsi="Times New Roman"/>
                <w:lang w:val="ky-KG"/>
              </w:rPr>
              <w:t>жазы айыл аймагы, Кара-Дыйкан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484</w:t>
            </w:r>
          </w:p>
        </w:tc>
        <w:tc>
          <w:tcPr>
            <w:tcW w:w="1785" w:type="dxa"/>
          </w:tcPr>
          <w:p w:rsidR="00BC3D8E" w:rsidRDefault="00F547A4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“Нур-Дуйнө” МЧББУ”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67060A" w:rsidRDefault="00BC3D8E" w:rsidP="00F11EE7">
            <w:r>
              <w:rPr>
                <w:rFonts w:ascii="Times New Roman" w:eastAsia="Times New Roman" w:hAnsi="Times New Roman"/>
                <w:lang w:val="ky-KG"/>
              </w:rPr>
              <w:t>жазы айыл аймагы, Казыл-Тоо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485</w:t>
            </w:r>
          </w:p>
        </w:tc>
        <w:tc>
          <w:tcPr>
            <w:tcW w:w="1785" w:type="dxa"/>
          </w:tcPr>
          <w:p w:rsidR="00BC3D8E" w:rsidRDefault="00F547A4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“Кызыл-Тоо” МЧББУ”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F04118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жазы айыл аймагы, казыл-Тоо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486</w:t>
            </w:r>
          </w:p>
        </w:tc>
        <w:tc>
          <w:tcPr>
            <w:tcW w:w="1785" w:type="dxa"/>
          </w:tcPr>
          <w:p w:rsidR="00BC3D8E" w:rsidRDefault="00F547A4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“Назира апа” МЧББУ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F04118" w:rsidRDefault="00BC3D8E" w:rsidP="00F11EE7">
            <w:pPr>
              <w:rPr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жазы айыл аймагы, ак-кыя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487</w:t>
            </w:r>
          </w:p>
        </w:tc>
        <w:tc>
          <w:tcPr>
            <w:tcW w:w="1785" w:type="dxa"/>
          </w:tcPr>
          <w:p w:rsidR="00BC3D8E" w:rsidRDefault="00F547A4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“Сакура” МЧББУ”-м-си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67060A" w:rsidRDefault="00BC3D8E" w:rsidP="00F11EE7">
            <w:r>
              <w:rPr>
                <w:rFonts w:ascii="Times New Roman" w:eastAsia="Times New Roman" w:hAnsi="Times New Roman"/>
                <w:lang w:val="ky-KG"/>
              </w:rPr>
              <w:t>Жазы айыл аймагы, Токтогул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488</w:t>
            </w:r>
          </w:p>
        </w:tc>
        <w:tc>
          <w:tcPr>
            <w:tcW w:w="1785" w:type="dxa"/>
          </w:tcPr>
          <w:p w:rsidR="00BC3D8E" w:rsidRDefault="00F547A4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67060A" w:rsidRDefault="00BC3D8E" w:rsidP="00F11EE7">
            <w:pPr>
              <w:rPr>
                <w:rFonts w:ascii="A97_Oktom_Times" w:eastAsia="Times New Roman" w:hAnsi="A97_Oktom_Times" w:cs="2003_Oktom_TimesXP"/>
              </w:rPr>
            </w:pPr>
            <w:r>
              <w:rPr>
                <w:rFonts w:ascii="Times New Roman" w:eastAsia="Times New Roman" w:hAnsi="Times New Roman"/>
                <w:lang w:val="ky-KG"/>
              </w:rPr>
              <w:t>“Айсана</w:t>
            </w:r>
            <w:r w:rsidRPr="007A4755">
              <w:rPr>
                <w:rFonts w:ascii="Times New Roman" w:eastAsia="Times New Roman" w:hAnsi="Times New Roman"/>
                <w:lang w:val="ky-KG"/>
              </w:rPr>
              <w:t>-Апа атындагы МЧББУ”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67060A" w:rsidRDefault="00BC3D8E" w:rsidP="00F11EE7">
            <w:del w:id="3" w:author="назгуль якупова" w:date="2024-10-30T15:56:00Z">
              <w:r w:rsidRPr="0016353E" w:rsidDel="001D303B">
                <w:rPr>
                  <w:rFonts w:ascii="Times New Roman" w:eastAsia="Times New Roman" w:hAnsi="Times New Roman"/>
                  <w:lang w:val="ky-KG"/>
                </w:rPr>
                <w:delText>,</w:delText>
              </w:r>
              <w:r w:rsidDel="001D303B">
                <w:rPr>
                  <w:rFonts w:ascii="Times New Roman" w:eastAsia="Times New Roman" w:hAnsi="Times New Roman"/>
                  <w:lang w:val="ky-KG"/>
                </w:rPr>
                <w:delText xml:space="preserve"> </w:delText>
              </w:r>
            </w:del>
            <w:r>
              <w:rPr>
                <w:rFonts w:ascii="Times New Roman" w:eastAsia="Times New Roman" w:hAnsi="Times New Roman"/>
                <w:lang w:val="ky-KG"/>
              </w:rPr>
              <w:t>Төрт-Көл айыл аймагы, Красный-Маяк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489</w:t>
            </w:r>
          </w:p>
        </w:tc>
        <w:tc>
          <w:tcPr>
            <w:tcW w:w="1785" w:type="dxa"/>
          </w:tcPr>
          <w:p w:rsidR="00BC3D8E" w:rsidRDefault="00F547A4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67060A" w:rsidRDefault="00BC3D8E" w:rsidP="00F11EE7">
            <w:pPr>
              <w:rPr>
                <w:rFonts w:ascii="A97_Oktom_Times" w:eastAsia="Times New Roman" w:hAnsi="A97_Oktom_Times" w:cs="2003_Oktom_TimesXP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“Кымбат-Ай”  МЧББУ”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67060A" w:rsidRDefault="00BC3D8E" w:rsidP="00F11EE7">
            <w:r>
              <w:rPr>
                <w:rFonts w:ascii="Times New Roman" w:eastAsia="Times New Roman" w:hAnsi="Times New Roman"/>
                <w:lang w:val="ky-KG"/>
              </w:rPr>
              <w:t>Төрт-Көл айыл аймагы, прогресс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490</w:t>
            </w:r>
          </w:p>
        </w:tc>
        <w:tc>
          <w:tcPr>
            <w:tcW w:w="1785" w:type="dxa"/>
          </w:tcPr>
          <w:p w:rsidR="00BC3D8E" w:rsidRDefault="00F547A4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8D6288" w:rsidRDefault="00BC3D8E" w:rsidP="00F11EE7">
            <w:pPr>
              <w:rPr>
                <w:rFonts w:ascii="A97_Oktom_Times" w:eastAsia="Times New Roman" w:hAnsi="A97_Oktom_Times" w:cs="2003_Oktom_TimesXP"/>
                <w:lang w:val="ky-KG"/>
              </w:rPr>
            </w:pPr>
            <w:r w:rsidRPr="008D6288">
              <w:rPr>
                <w:rFonts w:ascii="Times New Roman" w:eastAsia="Times New Roman" w:hAnsi="Times New Roman"/>
                <w:lang w:val="ky-KG"/>
              </w:rPr>
              <w:t>«Саткын Камбаралиева атындагы МЧББУ»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F04118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 xml:space="preserve"> Төрт-Көл айыл аймагы, Шоро-Башат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491</w:t>
            </w:r>
          </w:p>
        </w:tc>
        <w:tc>
          <w:tcPr>
            <w:tcW w:w="1785" w:type="dxa"/>
          </w:tcPr>
          <w:p w:rsidR="00BC3D8E" w:rsidRDefault="00F547A4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67060A" w:rsidRDefault="00BC3D8E" w:rsidP="00F11EE7">
            <w:pPr>
              <w:rPr>
                <w:rFonts w:ascii="Times New Roman" w:eastAsia="Times New Roman" w:hAnsi="Times New Roman"/>
              </w:rPr>
            </w:pPr>
            <w:r w:rsidRPr="0067060A">
              <w:rPr>
                <w:rFonts w:ascii="Times New Roman" w:eastAsia="Times New Roman" w:hAnsi="Times New Roman"/>
              </w:rPr>
              <w:t>«Абакиров Топчубай атындагы МЧББУ»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F04118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 xml:space="preserve"> Төрт-Көл айыл аймагы, Ана-Кызыл айылы 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492</w:t>
            </w:r>
          </w:p>
        </w:tc>
        <w:tc>
          <w:tcPr>
            <w:tcW w:w="1785" w:type="dxa"/>
          </w:tcPr>
          <w:p w:rsidR="00BC3D8E" w:rsidRDefault="00F547A4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67060A" w:rsidRDefault="00BC3D8E" w:rsidP="00F11EE7">
            <w:pPr>
              <w:rPr>
                <w:rFonts w:ascii="Times New Roman" w:eastAsia="Times New Roman" w:hAnsi="Times New Roman"/>
              </w:rPr>
            </w:pPr>
            <w:r w:rsidRPr="0067060A">
              <w:rPr>
                <w:rFonts w:ascii="Times New Roman" w:eastAsia="Times New Roman" w:hAnsi="Times New Roman"/>
              </w:rPr>
              <w:t>«Суксур эне» МЧББУ»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4358FA" w:rsidRDefault="00BC3D8E" w:rsidP="00F11EE7">
            <w:pPr>
              <w:rPr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Төрт-Көл айыл аймагы, Макаренко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493</w:t>
            </w:r>
          </w:p>
        </w:tc>
        <w:tc>
          <w:tcPr>
            <w:tcW w:w="1785" w:type="dxa"/>
          </w:tcPr>
          <w:p w:rsidR="00BC3D8E" w:rsidRDefault="00F547A4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7A4755">
              <w:rPr>
                <w:rFonts w:ascii="Times New Roman" w:eastAsia="Times New Roman" w:hAnsi="Times New Roman"/>
                <w:lang w:val="ky-KG"/>
              </w:rPr>
              <w:t>“Жанибек ата” атындагы МЧББУ” м-си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4358FA" w:rsidRDefault="00BC3D8E" w:rsidP="00F11EE7">
            <w:pPr>
              <w:rPr>
                <w:lang w:val="ky-KG"/>
              </w:rPr>
            </w:pPr>
            <w:r w:rsidRPr="0016353E">
              <w:rPr>
                <w:rFonts w:ascii="Times New Roman" w:eastAsia="Times New Roman" w:hAnsi="Times New Roman"/>
                <w:lang w:val="ky-KG"/>
              </w:rPr>
              <w:t>,</w:t>
            </w:r>
            <w:r>
              <w:rPr>
                <w:rFonts w:ascii="Times New Roman" w:eastAsia="Times New Roman" w:hAnsi="Times New Roman"/>
                <w:lang w:val="ky-KG"/>
              </w:rPr>
              <w:t xml:space="preserve"> Төрт-Көл айыл айагы, Макаренко айылы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494</w:t>
            </w:r>
          </w:p>
        </w:tc>
        <w:tc>
          <w:tcPr>
            <w:tcW w:w="1785" w:type="dxa"/>
          </w:tcPr>
          <w:p w:rsidR="00BC3D8E" w:rsidRDefault="00F547A4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“Турдукан апа” МЧББУ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16353E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, Ийри-Суу айыл аймагы, Кыргызстан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495</w:t>
            </w:r>
          </w:p>
        </w:tc>
        <w:tc>
          <w:tcPr>
            <w:tcW w:w="1785" w:type="dxa"/>
          </w:tcPr>
          <w:p w:rsidR="00BC3D8E" w:rsidRDefault="00F547A4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“Касыйда апа”  МЧББУ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16353E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Салам-Алик айыл аймагы, 15 жаш айылы</w:t>
            </w:r>
          </w:p>
        </w:tc>
      </w:tr>
      <w:tr w:rsidR="00BC3D8E" w:rsidRPr="002A52BF" w:rsidTr="001C652A">
        <w:tc>
          <w:tcPr>
            <w:tcW w:w="1031" w:type="dxa"/>
          </w:tcPr>
          <w:p w:rsidR="00BC3D8E" w:rsidRPr="002A52BF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496</w:t>
            </w:r>
          </w:p>
        </w:tc>
        <w:tc>
          <w:tcPr>
            <w:tcW w:w="1785" w:type="dxa"/>
          </w:tcPr>
          <w:p w:rsidR="00BC3D8E" w:rsidRDefault="00F547A4" w:rsidP="00F11EE7">
            <w:r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F05323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7A4755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“Коргонбай ата” МЧББУ</w:t>
            </w:r>
          </w:p>
        </w:tc>
        <w:tc>
          <w:tcPr>
            <w:tcW w:w="1376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C4754A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16353E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 xml:space="preserve"> Кароол айыл аймагы</w:t>
            </w:r>
          </w:p>
        </w:tc>
      </w:tr>
      <w:tr w:rsidR="00BC3D8E" w:rsidRPr="00536E66" w:rsidTr="001C652A">
        <w:tc>
          <w:tcPr>
            <w:tcW w:w="1031" w:type="dxa"/>
          </w:tcPr>
          <w:p w:rsidR="00BC3D8E" w:rsidRPr="00417997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79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497</w:t>
            </w:r>
          </w:p>
        </w:tc>
        <w:tc>
          <w:tcPr>
            <w:tcW w:w="1785" w:type="dxa"/>
          </w:tcPr>
          <w:p w:rsidR="00BC3D8E" w:rsidRPr="00417997" w:rsidRDefault="00F547A4" w:rsidP="00F11EE7">
            <w:r w:rsidRPr="00417997">
              <w:rPr>
                <w:rFonts w:ascii="Times New Roman" w:eastAsia="Times New Roman" w:hAnsi="Times New Roman"/>
                <w:lang w:val="ky-KG"/>
              </w:rPr>
              <w:t>Д</w:t>
            </w:r>
            <w:r w:rsidR="00BC3D8E" w:rsidRPr="00417997">
              <w:rPr>
                <w:rFonts w:ascii="Times New Roman" w:eastAsia="Times New Roman" w:hAnsi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BC3D8E" w:rsidRPr="00417997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417997">
              <w:rPr>
                <w:rFonts w:ascii="Times New Roman" w:eastAsia="Times New Roman" w:hAnsi="Times New Roman"/>
                <w:lang w:val="ky-KG"/>
              </w:rPr>
              <w:t>“Даткайым” МЧББУ</w:t>
            </w:r>
          </w:p>
        </w:tc>
        <w:tc>
          <w:tcPr>
            <w:tcW w:w="1376" w:type="dxa"/>
          </w:tcPr>
          <w:p w:rsidR="00BC3D8E" w:rsidRPr="00417997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1799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</w:t>
            </w:r>
          </w:p>
        </w:tc>
        <w:tc>
          <w:tcPr>
            <w:tcW w:w="1318" w:type="dxa"/>
          </w:tcPr>
          <w:p w:rsidR="00BC3D8E" w:rsidRPr="00417997" w:rsidRDefault="00BC3D8E" w:rsidP="00F11EE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17997">
              <w:rPr>
                <w:rFonts w:ascii="Times New Roman" w:hAnsi="Times New Roman"/>
                <w:sz w:val="24"/>
                <w:szCs w:val="24"/>
                <w:lang w:val="ky-KG"/>
              </w:rPr>
              <w:t>Өзгөн</w:t>
            </w:r>
          </w:p>
        </w:tc>
        <w:tc>
          <w:tcPr>
            <w:tcW w:w="2281" w:type="dxa"/>
          </w:tcPr>
          <w:p w:rsidR="00BC3D8E" w:rsidRPr="00417997" w:rsidRDefault="00BC3D8E" w:rsidP="00F11EE7">
            <w:pPr>
              <w:rPr>
                <w:rFonts w:ascii="Times New Roman" w:eastAsia="Times New Roman" w:hAnsi="Times New Roman"/>
                <w:lang w:val="ky-KG"/>
              </w:rPr>
            </w:pPr>
            <w:r w:rsidRPr="00417997">
              <w:rPr>
                <w:rFonts w:ascii="Times New Roman" w:eastAsia="Times New Roman" w:hAnsi="Times New Roman"/>
                <w:lang w:val="ky-KG"/>
              </w:rPr>
              <w:t xml:space="preserve"> Ийри-Суу айыл аймагы, Өстүрүү айылы</w:t>
            </w:r>
          </w:p>
        </w:tc>
      </w:tr>
      <w:tr w:rsidR="00F547A4" w:rsidRPr="002A52BF" w:rsidTr="00F547A4">
        <w:tc>
          <w:tcPr>
            <w:tcW w:w="10490" w:type="dxa"/>
            <w:gridSpan w:val="6"/>
          </w:tcPr>
          <w:p w:rsidR="00F547A4" w:rsidRDefault="00F547A4" w:rsidP="00F11EE7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Жалал-Абад облусу</w:t>
            </w:r>
          </w:p>
        </w:tc>
      </w:tr>
      <w:tr w:rsidR="00F547A4" w:rsidRPr="002A52BF" w:rsidTr="00F547A4">
        <w:tc>
          <w:tcPr>
            <w:tcW w:w="10490" w:type="dxa"/>
            <w:gridSpan w:val="6"/>
          </w:tcPr>
          <w:p w:rsidR="00F547A4" w:rsidRDefault="00F547A4" w:rsidP="00F11EE7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Аксы району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498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№1 «Жеткинчек» мектепке чейинки билим берүү уюму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Жалал-Абад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Аксы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Кербен шаар-мэриясы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Кербен шаары. Ленин көч. №35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499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Балбүбү Өмүшова атындагы №14  мектепке чейинки билим берүү уюму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Жалал-Абад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Аксы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Кербен шаар-мэриясы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Баялы-Ата а.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Бак көч.№5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500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Пайызбек Нармырзаев атындагы  «Нур» №16  мектепке чейинки билим берүү уюму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Жалал-Абад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Аксы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Аксы району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Кербен шаар-мэриясы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Жаңы-Айыл айылы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501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«Жибек» №17 мектепке чейинки билим берүү уюму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Жалал-Абад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Аксы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Аксы району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Кербен шаар-мэриясы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Кызыл-Капчыгай айылы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502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Рыскулбек Абдылдаев атындагы  №19 «Назик» мектепке чейинки билим берүү уюму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Жалал-Абад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Аксы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Кербен шаар-мэриясы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Боспиек айылы. М.Шадыбеков көч. н/жок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503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Кокон Кабаев атындагы №10 «Учкун» мектепке чейинки билим берүү уюму-мекемеси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Жалал-Абад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Аксы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Кош-Дөбө айыл аймагы.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Сары-Кашка айылы.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504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Тыныбекова Сапаркүл атындагы №22 «Айкөл» мектепке чейинки билим берүү уюму-мекемеси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Жалал-Абад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Аксы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Кош-Дөбө айыл аймагы.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Семет айылы.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Комплекс көч.№29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505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«Гүлкайыр» №15 мектепке чейинки билим берүү уюму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Жалал-Абад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Аксы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Сары-Челек айыл аймагы.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Авлетим айылы. Ы.Стамкулов көч. н/жок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506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№21 «Таң шооласы» мектепке чейинки билим берүү уюму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Жалал-Абад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Аксы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Ак-Суу  айыл аймагы.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Ак-Суу а. Б.Мусабаев көч.№18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507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№33 «Баластан» мектепке чейинки билим берүү уюму мекемеси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Жалал-Абад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Аксы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Уч-Коргон айыл аймагы.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Жыл-Кол а.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К.Шишкараев көч.№ 77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508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№37 «Тамчы» мектепке чейинки билим берүү уюму- мекемеси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Жалал-Абад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Аксы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</w:rPr>
              <w:t>Ак-Жол айыл аймагы. Жа</w:t>
            </w:r>
            <w:r w:rsidRPr="00F547A4">
              <w:rPr>
                <w:rFonts w:ascii="Times New Roman" w:hAnsi="Times New Roman" w:cs="Times New Roman"/>
                <w:lang w:val="ky-KG"/>
              </w:rPr>
              <w:t>ңы-Жол айылы Мырзабек-Болуш көч №9</w:t>
            </w:r>
          </w:p>
        </w:tc>
      </w:tr>
      <w:tr w:rsidR="00F547A4" w:rsidRPr="00F547A4" w:rsidTr="00F547A4">
        <w:tc>
          <w:tcPr>
            <w:tcW w:w="10490" w:type="dxa"/>
            <w:gridSpan w:val="6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Ала-Бука району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509</w:t>
            </w:r>
          </w:p>
        </w:tc>
        <w:tc>
          <w:tcPr>
            <w:tcW w:w="1785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  <w:lang w:val="ky-KG"/>
              </w:rPr>
            </w:pPr>
            <w:r w:rsidRPr="00B4170E">
              <w:rPr>
                <w:sz w:val="24"/>
                <w:szCs w:val="24"/>
                <w:lang w:val="ky-KG"/>
              </w:rPr>
              <w:t xml:space="preserve"> Директор</w:t>
            </w:r>
          </w:p>
        </w:tc>
        <w:tc>
          <w:tcPr>
            <w:tcW w:w="2699" w:type="dxa"/>
          </w:tcPr>
          <w:p w:rsidR="00F547A4" w:rsidRPr="00EA3BF9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EA3BF9">
              <w:rPr>
                <w:lang w:val="ky-KG"/>
              </w:rPr>
              <w:t>№ 1 “Күнчубак”</w:t>
            </w:r>
            <w:r>
              <w:rPr>
                <w:lang w:val="ky-KG"/>
              </w:rPr>
              <w:t xml:space="preserve"> мектепке чейинки билим берүү уюму</w:t>
            </w:r>
          </w:p>
        </w:tc>
        <w:tc>
          <w:tcPr>
            <w:tcW w:w="1376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  <w:lang w:val="ky-KG"/>
              </w:rPr>
            </w:pPr>
            <w:r w:rsidRPr="00B4170E">
              <w:rPr>
                <w:sz w:val="24"/>
                <w:szCs w:val="24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3D7B14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  <w:lang w:val="ky-KG"/>
              </w:rPr>
            </w:pPr>
            <w:r w:rsidRPr="003D7B14">
              <w:rPr>
                <w:sz w:val="24"/>
                <w:szCs w:val="24"/>
                <w:lang w:val="ky-KG"/>
              </w:rPr>
              <w:t>Ала-Бука</w:t>
            </w:r>
          </w:p>
        </w:tc>
        <w:tc>
          <w:tcPr>
            <w:tcW w:w="2281" w:type="dxa"/>
          </w:tcPr>
          <w:p w:rsidR="00F547A4" w:rsidRPr="00932A6A" w:rsidRDefault="00F547A4" w:rsidP="00F11EE7">
            <w:pPr>
              <w:pStyle w:val="a5"/>
              <w:spacing w:after="0" w:line="240" w:lineRule="auto"/>
              <w:rPr>
                <w:sz w:val="21"/>
                <w:szCs w:val="21"/>
                <w:lang w:val="ky-KG"/>
              </w:rPr>
            </w:pPr>
            <w:r w:rsidRPr="00932A6A">
              <w:rPr>
                <w:sz w:val="21"/>
                <w:szCs w:val="21"/>
                <w:lang w:val="ky-KG"/>
              </w:rPr>
              <w:t>Ала – Бука айылы             Т.Сартманбетов № 64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510</w:t>
            </w:r>
          </w:p>
        </w:tc>
        <w:tc>
          <w:tcPr>
            <w:tcW w:w="1785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EA3BF9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EA3BF9">
              <w:rPr>
                <w:lang w:val="ky-KG"/>
              </w:rPr>
              <w:t>№2 Жоогазын ”</w:t>
            </w:r>
            <w:r>
              <w:rPr>
                <w:lang w:val="ky-KG"/>
              </w:rPr>
              <w:t xml:space="preserve"> мектепке чейинки билим берүү уюму</w:t>
            </w:r>
          </w:p>
        </w:tc>
        <w:tc>
          <w:tcPr>
            <w:tcW w:w="1376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3D7B14" w:rsidRDefault="00F547A4" w:rsidP="00F11EE7">
            <w:pPr>
              <w:rPr>
                <w:b/>
              </w:rPr>
            </w:pPr>
            <w:r w:rsidRPr="003D7B14">
              <w:rPr>
                <w:lang w:val="ky-KG"/>
              </w:rPr>
              <w:t>Ала-Бука</w:t>
            </w:r>
          </w:p>
        </w:tc>
        <w:tc>
          <w:tcPr>
            <w:tcW w:w="2281" w:type="dxa"/>
          </w:tcPr>
          <w:p w:rsidR="00F547A4" w:rsidRPr="00932A6A" w:rsidRDefault="00F547A4" w:rsidP="00F11EE7">
            <w:pPr>
              <w:pStyle w:val="a5"/>
              <w:spacing w:after="0" w:line="240" w:lineRule="auto"/>
              <w:rPr>
                <w:sz w:val="21"/>
                <w:szCs w:val="21"/>
              </w:rPr>
            </w:pPr>
            <w:r w:rsidRPr="00932A6A">
              <w:rPr>
                <w:sz w:val="21"/>
                <w:szCs w:val="21"/>
                <w:lang w:val="ky-KG"/>
              </w:rPr>
              <w:t xml:space="preserve"> Ала – Бука  айылы           С. Ибраимов  44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511</w:t>
            </w:r>
          </w:p>
        </w:tc>
        <w:tc>
          <w:tcPr>
            <w:tcW w:w="1785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842EDD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EA3BF9">
              <w:t>№3 «Келечек»</w:t>
            </w:r>
            <w:r>
              <w:rPr>
                <w:lang w:val="ky-KG"/>
              </w:rPr>
              <w:t xml:space="preserve"> </w:t>
            </w:r>
            <w:r w:rsidRPr="00EA3BF9">
              <w:rPr>
                <w:lang w:val="ky-KG"/>
              </w:rPr>
              <w:t>”</w:t>
            </w:r>
            <w:r>
              <w:rPr>
                <w:lang w:val="ky-KG"/>
              </w:rPr>
              <w:t xml:space="preserve"> мектепке чейинки билим берүү уюму</w:t>
            </w:r>
          </w:p>
        </w:tc>
        <w:tc>
          <w:tcPr>
            <w:tcW w:w="1376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3D7B14" w:rsidRDefault="00F547A4" w:rsidP="00F11EE7">
            <w:pPr>
              <w:rPr>
                <w:b/>
              </w:rPr>
            </w:pPr>
            <w:r w:rsidRPr="003D7B14">
              <w:rPr>
                <w:lang w:val="ky-KG"/>
              </w:rPr>
              <w:t>Ала-Бука</w:t>
            </w:r>
          </w:p>
        </w:tc>
        <w:tc>
          <w:tcPr>
            <w:tcW w:w="2281" w:type="dxa"/>
          </w:tcPr>
          <w:p w:rsidR="00F547A4" w:rsidRPr="00932A6A" w:rsidRDefault="00F547A4" w:rsidP="00F11EE7">
            <w:pPr>
              <w:pStyle w:val="a5"/>
              <w:spacing w:after="0" w:line="240" w:lineRule="auto"/>
              <w:rPr>
                <w:sz w:val="21"/>
                <w:szCs w:val="21"/>
              </w:rPr>
            </w:pPr>
            <w:r w:rsidRPr="00932A6A">
              <w:rPr>
                <w:sz w:val="21"/>
                <w:szCs w:val="21"/>
                <w:lang w:val="ky-KG"/>
              </w:rPr>
              <w:t xml:space="preserve">Ала – Бука   айылы Т.Мамырбеков  58       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512</w:t>
            </w:r>
          </w:p>
        </w:tc>
        <w:tc>
          <w:tcPr>
            <w:tcW w:w="1785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EA3BF9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EA3BF9">
              <w:rPr>
                <w:lang w:val="ky-KG"/>
              </w:rPr>
              <w:t>№4 “Наристе”</w:t>
            </w:r>
            <w:r>
              <w:rPr>
                <w:lang w:val="ky-KG"/>
              </w:rPr>
              <w:t xml:space="preserve"> </w:t>
            </w:r>
            <w:r w:rsidRPr="00EA3BF9">
              <w:rPr>
                <w:lang w:val="ky-KG"/>
              </w:rPr>
              <w:t>”</w:t>
            </w:r>
            <w:r>
              <w:rPr>
                <w:lang w:val="ky-KG"/>
              </w:rPr>
              <w:t xml:space="preserve"> мектепке чейинки билим берүү уюму</w:t>
            </w:r>
          </w:p>
        </w:tc>
        <w:tc>
          <w:tcPr>
            <w:tcW w:w="1376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3D7B14" w:rsidRDefault="00F547A4" w:rsidP="00F11EE7">
            <w:pPr>
              <w:rPr>
                <w:b/>
              </w:rPr>
            </w:pPr>
            <w:r w:rsidRPr="003D7B14">
              <w:rPr>
                <w:lang w:val="ky-KG"/>
              </w:rPr>
              <w:t>Ала-Бука</w:t>
            </w:r>
          </w:p>
        </w:tc>
        <w:tc>
          <w:tcPr>
            <w:tcW w:w="2281" w:type="dxa"/>
          </w:tcPr>
          <w:p w:rsidR="00F547A4" w:rsidRPr="00932A6A" w:rsidRDefault="00F547A4" w:rsidP="00F11EE7">
            <w:pPr>
              <w:pStyle w:val="a5"/>
              <w:spacing w:after="0" w:line="240" w:lineRule="auto"/>
              <w:rPr>
                <w:sz w:val="21"/>
                <w:szCs w:val="21"/>
                <w:lang w:val="ky-KG"/>
              </w:rPr>
            </w:pPr>
            <w:r w:rsidRPr="00932A6A">
              <w:rPr>
                <w:sz w:val="21"/>
                <w:szCs w:val="21"/>
                <w:lang w:val="ky-KG"/>
              </w:rPr>
              <w:t xml:space="preserve">Достук айылы             Т.Каримов 4                                   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513</w:t>
            </w:r>
          </w:p>
        </w:tc>
        <w:tc>
          <w:tcPr>
            <w:tcW w:w="1785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EA3BF9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EA3BF9">
              <w:rPr>
                <w:lang w:val="ky-KG"/>
              </w:rPr>
              <w:t>№5 Алтын</w:t>
            </w:r>
            <w:r>
              <w:rPr>
                <w:lang w:val="ky-KG"/>
              </w:rPr>
              <w:t xml:space="preserve"> </w:t>
            </w:r>
            <w:r w:rsidRPr="00EA3BF9">
              <w:rPr>
                <w:lang w:val="ky-KG"/>
              </w:rPr>
              <w:t>”</w:t>
            </w:r>
            <w:r>
              <w:rPr>
                <w:lang w:val="ky-KG"/>
              </w:rPr>
              <w:t xml:space="preserve"> мектепке чейинки билим берүү уюму</w:t>
            </w:r>
          </w:p>
        </w:tc>
        <w:tc>
          <w:tcPr>
            <w:tcW w:w="1376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3D7B14" w:rsidRDefault="00F547A4" w:rsidP="00F11EE7">
            <w:pPr>
              <w:rPr>
                <w:b/>
              </w:rPr>
            </w:pPr>
            <w:r w:rsidRPr="003D7B14">
              <w:rPr>
                <w:lang w:val="ky-KG"/>
              </w:rPr>
              <w:t>Ала-Бука</w:t>
            </w:r>
          </w:p>
        </w:tc>
        <w:tc>
          <w:tcPr>
            <w:tcW w:w="2281" w:type="dxa"/>
          </w:tcPr>
          <w:p w:rsidR="00F547A4" w:rsidRPr="00932A6A" w:rsidRDefault="00F547A4" w:rsidP="00F11EE7">
            <w:pPr>
              <w:pStyle w:val="a5"/>
              <w:spacing w:after="0" w:line="240" w:lineRule="auto"/>
              <w:rPr>
                <w:sz w:val="21"/>
                <w:szCs w:val="21"/>
                <w:lang w:val="ky-KG"/>
              </w:rPr>
            </w:pPr>
            <w:r w:rsidRPr="00932A6A">
              <w:rPr>
                <w:sz w:val="21"/>
                <w:szCs w:val="21"/>
                <w:lang w:val="ky-KG"/>
              </w:rPr>
              <w:t>Сары – Талаа айылы</w:t>
            </w:r>
          </w:p>
          <w:p w:rsidR="00F547A4" w:rsidRPr="00932A6A" w:rsidRDefault="00F547A4" w:rsidP="00F11EE7">
            <w:pPr>
              <w:pStyle w:val="a5"/>
              <w:spacing w:after="0" w:line="240" w:lineRule="auto"/>
              <w:rPr>
                <w:sz w:val="21"/>
                <w:szCs w:val="21"/>
                <w:lang w:val="ky-KG"/>
              </w:rPr>
            </w:pPr>
            <w:r w:rsidRPr="00932A6A">
              <w:rPr>
                <w:sz w:val="21"/>
                <w:szCs w:val="21"/>
                <w:lang w:val="ky-KG"/>
              </w:rPr>
              <w:t xml:space="preserve">Н Орозалиев    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514</w:t>
            </w:r>
          </w:p>
        </w:tc>
        <w:tc>
          <w:tcPr>
            <w:tcW w:w="1785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842EDD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EA3BF9">
              <w:rPr>
                <w:lang w:val="ky-KG"/>
              </w:rPr>
              <w:t xml:space="preserve">№7 </w:t>
            </w:r>
            <w:r w:rsidRPr="00842EDD">
              <w:t>Сез</w:t>
            </w:r>
            <w:r w:rsidRPr="00EA3BF9">
              <w:rPr>
                <w:lang w:val="ky-KG"/>
              </w:rPr>
              <w:t>и</w:t>
            </w:r>
            <w:r w:rsidRPr="00842EDD">
              <w:t>м</w:t>
            </w:r>
            <w:r>
              <w:rPr>
                <w:lang w:val="ky-KG"/>
              </w:rPr>
              <w:t xml:space="preserve"> </w:t>
            </w:r>
            <w:r w:rsidRPr="00EA3BF9">
              <w:rPr>
                <w:lang w:val="ky-KG"/>
              </w:rPr>
              <w:t>”</w:t>
            </w:r>
            <w:r>
              <w:rPr>
                <w:lang w:val="ky-KG"/>
              </w:rPr>
              <w:t xml:space="preserve"> мектепке чейинки билим берүү уюму</w:t>
            </w:r>
          </w:p>
        </w:tc>
        <w:tc>
          <w:tcPr>
            <w:tcW w:w="1376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3D7B14" w:rsidRDefault="00F547A4" w:rsidP="00F11EE7">
            <w:pPr>
              <w:rPr>
                <w:b/>
              </w:rPr>
            </w:pPr>
            <w:r w:rsidRPr="003D7B14">
              <w:rPr>
                <w:lang w:val="ky-KG"/>
              </w:rPr>
              <w:t>Ала-Бука</w:t>
            </w:r>
          </w:p>
        </w:tc>
        <w:tc>
          <w:tcPr>
            <w:tcW w:w="2281" w:type="dxa"/>
          </w:tcPr>
          <w:p w:rsidR="00F547A4" w:rsidRPr="00932A6A" w:rsidRDefault="00F547A4" w:rsidP="00F11EE7">
            <w:pPr>
              <w:pStyle w:val="a5"/>
              <w:spacing w:after="0" w:line="240" w:lineRule="auto"/>
              <w:rPr>
                <w:sz w:val="21"/>
                <w:szCs w:val="21"/>
                <w:lang w:val="ky-KG"/>
              </w:rPr>
            </w:pPr>
            <w:r w:rsidRPr="00932A6A">
              <w:rPr>
                <w:sz w:val="21"/>
                <w:szCs w:val="21"/>
                <w:lang w:val="ky-KG"/>
              </w:rPr>
              <w:t>Ак – Там айылы            З.Хушназаров 22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515</w:t>
            </w:r>
          </w:p>
        </w:tc>
        <w:tc>
          <w:tcPr>
            <w:tcW w:w="1785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EA3BF9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EA3BF9">
              <w:rPr>
                <w:lang w:val="ky-KG"/>
              </w:rPr>
              <w:t xml:space="preserve"> №8 Чынар</w:t>
            </w:r>
            <w:r>
              <w:rPr>
                <w:lang w:val="ky-KG"/>
              </w:rPr>
              <w:t xml:space="preserve"> </w:t>
            </w:r>
            <w:r w:rsidRPr="00EA3BF9">
              <w:rPr>
                <w:lang w:val="ky-KG"/>
              </w:rPr>
              <w:t>”</w:t>
            </w:r>
            <w:r>
              <w:rPr>
                <w:lang w:val="ky-KG"/>
              </w:rPr>
              <w:t xml:space="preserve"> мектепке чейинки билим берүү уюму</w:t>
            </w:r>
          </w:p>
        </w:tc>
        <w:tc>
          <w:tcPr>
            <w:tcW w:w="1376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3D7B14" w:rsidRDefault="00F547A4" w:rsidP="00F11EE7">
            <w:pPr>
              <w:rPr>
                <w:b/>
              </w:rPr>
            </w:pPr>
            <w:r w:rsidRPr="003D7B14">
              <w:rPr>
                <w:lang w:val="ky-KG"/>
              </w:rPr>
              <w:t>Ала-Бука</w:t>
            </w:r>
          </w:p>
        </w:tc>
        <w:tc>
          <w:tcPr>
            <w:tcW w:w="2281" w:type="dxa"/>
          </w:tcPr>
          <w:p w:rsidR="00F547A4" w:rsidRPr="00932A6A" w:rsidRDefault="00F547A4" w:rsidP="00F11EE7">
            <w:pPr>
              <w:pStyle w:val="a5"/>
              <w:spacing w:after="0" w:line="240" w:lineRule="auto"/>
              <w:rPr>
                <w:sz w:val="21"/>
                <w:szCs w:val="21"/>
                <w:lang w:val="ky-KG"/>
              </w:rPr>
            </w:pPr>
            <w:r w:rsidRPr="00932A6A">
              <w:rPr>
                <w:sz w:val="21"/>
                <w:szCs w:val="21"/>
                <w:lang w:val="ky-KG"/>
              </w:rPr>
              <w:t>Кызыл – Ата  айылы   К.Базарбаев 35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516</w:t>
            </w:r>
          </w:p>
        </w:tc>
        <w:tc>
          <w:tcPr>
            <w:tcW w:w="1785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EA3BF9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EA3BF9">
              <w:rPr>
                <w:lang w:val="en-US"/>
              </w:rPr>
              <w:t>N</w:t>
            </w:r>
            <w:r w:rsidRPr="00170077">
              <w:t>12</w:t>
            </w:r>
            <w:r w:rsidRPr="00EA3BF9">
              <w:rPr>
                <w:lang w:val="kk-KZ"/>
              </w:rPr>
              <w:t xml:space="preserve"> Нооруз</w:t>
            </w:r>
            <w:r>
              <w:rPr>
                <w:lang w:val="kk-KZ"/>
              </w:rPr>
              <w:t xml:space="preserve"> </w:t>
            </w:r>
            <w:r w:rsidRPr="00EA3BF9">
              <w:rPr>
                <w:lang w:val="ky-KG"/>
              </w:rPr>
              <w:t>”</w:t>
            </w:r>
            <w:r>
              <w:rPr>
                <w:lang w:val="ky-KG"/>
              </w:rPr>
              <w:t xml:space="preserve"> мектепке чейинки билим берүү уму</w:t>
            </w:r>
          </w:p>
        </w:tc>
        <w:tc>
          <w:tcPr>
            <w:tcW w:w="1376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3D7B14" w:rsidRDefault="00F547A4" w:rsidP="00F11EE7">
            <w:pPr>
              <w:rPr>
                <w:b/>
              </w:rPr>
            </w:pPr>
            <w:r w:rsidRPr="003D7B14">
              <w:rPr>
                <w:lang w:val="ky-KG"/>
              </w:rPr>
              <w:t>Ала-Бука</w:t>
            </w:r>
          </w:p>
        </w:tc>
        <w:tc>
          <w:tcPr>
            <w:tcW w:w="2281" w:type="dxa"/>
          </w:tcPr>
          <w:p w:rsidR="00F547A4" w:rsidRPr="00932A6A" w:rsidRDefault="00F547A4" w:rsidP="00F11EE7">
            <w:pPr>
              <w:pStyle w:val="a5"/>
              <w:spacing w:after="0" w:line="240" w:lineRule="auto"/>
              <w:rPr>
                <w:sz w:val="21"/>
                <w:szCs w:val="21"/>
                <w:lang w:val="ky-KG"/>
              </w:rPr>
            </w:pPr>
            <w:r w:rsidRPr="00932A6A">
              <w:rPr>
                <w:sz w:val="21"/>
                <w:szCs w:val="21"/>
                <w:lang w:val="ky-KG"/>
              </w:rPr>
              <w:t xml:space="preserve">Сафед – Булан айылы     </w:t>
            </w:r>
            <w:r>
              <w:rPr>
                <w:sz w:val="21"/>
                <w:szCs w:val="21"/>
                <w:lang w:val="ky-KG"/>
              </w:rPr>
              <w:t xml:space="preserve">                 </w:t>
            </w:r>
            <w:r w:rsidRPr="00932A6A">
              <w:rPr>
                <w:sz w:val="21"/>
                <w:szCs w:val="21"/>
                <w:lang w:val="ky-KG"/>
              </w:rPr>
              <w:t xml:space="preserve"> Т. Матхоликов №1/а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517</w:t>
            </w:r>
          </w:p>
        </w:tc>
        <w:tc>
          <w:tcPr>
            <w:tcW w:w="1785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EA3BF9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EA3BF9">
              <w:rPr>
                <w:lang w:val="ky-KG"/>
              </w:rPr>
              <w:t>№18 Жеткинчек</w:t>
            </w:r>
            <w:r>
              <w:rPr>
                <w:lang w:val="ky-KG"/>
              </w:rPr>
              <w:t xml:space="preserve"> </w:t>
            </w:r>
            <w:r w:rsidRPr="00EA3BF9">
              <w:rPr>
                <w:lang w:val="ky-KG"/>
              </w:rPr>
              <w:t>”</w:t>
            </w:r>
            <w:r>
              <w:rPr>
                <w:lang w:val="ky-KG"/>
              </w:rPr>
              <w:t xml:space="preserve"> мектепке чейинки билим берүү уюму</w:t>
            </w:r>
          </w:p>
        </w:tc>
        <w:tc>
          <w:tcPr>
            <w:tcW w:w="1376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3D7B14" w:rsidRDefault="00F547A4" w:rsidP="00F11EE7">
            <w:pPr>
              <w:rPr>
                <w:b/>
              </w:rPr>
            </w:pPr>
            <w:r w:rsidRPr="003D7B14">
              <w:rPr>
                <w:lang w:val="ky-KG"/>
              </w:rPr>
              <w:t>Ала-Бука</w:t>
            </w:r>
          </w:p>
        </w:tc>
        <w:tc>
          <w:tcPr>
            <w:tcW w:w="2281" w:type="dxa"/>
          </w:tcPr>
          <w:p w:rsidR="00F547A4" w:rsidRPr="00932A6A" w:rsidRDefault="00F547A4" w:rsidP="00F11EE7">
            <w:pPr>
              <w:pStyle w:val="a5"/>
              <w:spacing w:after="0" w:line="240" w:lineRule="auto"/>
              <w:rPr>
                <w:sz w:val="21"/>
                <w:szCs w:val="21"/>
                <w:lang w:val="ky-KG"/>
              </w:rPr>
            </w:pPr>
            <w:r w:rsidRPr="00932A6A">
              <w:rPr>
                <w:sz w:val="21"/>
                <w:szCs w:val="21"/>
                <w:lang w:val="ky-KG"/>
              </w:rPr>
              <w:t xml:space="preserve"> Тенги  айылы                С.Алымкулов №3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518</w:t>
            </w:r>
          </w:p>
        </w:tc>
        <w:tc>
          <w:tcPr>
            <w:tcW w:w="1785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EA3BF9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EA3BF9">
              <w:rPr>
                <w:lang w:val="ky-KG"/>
              </w:rPr>
              <w:t>№21 Ширин</w:t>
            </w:r>
            <w:r>
              <w:rPr>
                <w:lang w:val="ky-KG"/>
              </w:rPr>
              <w:t xml:space="preserve"> </w:t>
            </w:r>
            <w:r w:rsidRPr="00EA3BF9">
              <w:rPr>
                <w:lang w:val="ky-KG"/>
              </w:rPr>
              <w:t>”</w:t>
            </w:r>
            <w:r>
              <w:rPr>
                <w:lang w:val="ky-KG"/>
              </w:rPr>
              <w:t xml:space="preserve"> мектепке чейинки билим берүү уюму</w:t>
            </w:r>
          </w:p>
        </w:tc>
        <w:tc>
          <w:tcPr>
            <w:tcW w:w="1376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3D7B14" w:rsidRDefault="00F547A4" w:rsidP="00F11EE7">
            <w:pPr>
              <w:rPr>
                <w:b/>
              </w:rPr>
            </w:pPr>
            <w:r w:rsidRPr="003D7B14">
              <w:rPr>
                <w:lang w:val="ky-KG"/>
              </w:rPr>
              <w:t>Ала-Бука</w:t>
            </w:r>
          </w:p>
        </w:tc>
        <w:tc>
          <w:tcPr>
            <w:tcW w:w="2281" w:type="dxa"/>
          </w:tcPr>
          <w:p w:rsidR="00F547A4" w:rsidRPr="00932A6A" w:rsidRDefault="00F547A4" w:rsidP="00F11EE7">
            <w:pPr>
              <w:pStyle w:val="a5"/>
              <w:spacing w:after="0" w:line="240" w:lineRule="auto"/>
              <w:rPr>
                <w:sz w:val="21"/>
                <w:szCs w:val="21"/>
                <w:lang w:val="ky-KG"/>
              </w:rPr>
            </w:pPr>
            <w:r w:rsidRPr="00932A6A">
              <w:rPr>
                <w:sz w:val="21"/>
                <w:szCs w:val="21"/>
                <w:lang w:val="ky-KG"/>
              </w:rPr>
              <w:t xml:space="preserve">Чолок-Тума  айылы          Чолок-Тума №3         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519</w:t>
            </w:r>
          </w:p>
        </w:tc>
        <w:tc>
          <w:tcPr>
            <w:tcW w:w="1785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EA3BF9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EA3BF9">
              <w:rPr>
                <w:lang w:val="ky-KG"/>
              </w:rPr>
              <w:t>№22  "Жаш-Кыял"</w:t>
            </w:r>
            <w:r>
              <w:rPr>
                <w:lang w:val="ky-KG"/>
              </w:rPr>
              <w:t xml:space="preserve"> </w:t>
            </w:r>
            <w:r w:rsidRPr="00EA3BF9">
              <w:rPr>
                <w:lang w:val="ky-KG"/>
              </w:rPr>
              <w:t>”</w:t>
            </w:r>
            <w:r>
              <w:rPr>
                <w:lang w:val="ky-KG"/>
              </w:rPr>
              <w:t xml:space="preserve"> мектепке чейинки билим берүү уюму</w:t>
            </w:r>
          </w:p>
        </w:tc>
        <w:tc>
          <w:tcPr>
            <w:tcW w:w="1376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3D7B14" w:rsidRDefault="00F547A4" w:rsidP="00F11EE7">
            <w:pPr>
              <w:rPr>
                <w:b/>
              </w:rPr>
            </w:pPr>
            <w:r w:rsidRPr="003D7B14">
              <w:rPr>
                <w:lang w:val="ky-KG"/>
              </w:rPr>
              <w:t>Ала-Бука</w:t>
            </w:r>
          </w:p>
        </w:tc>
        <w:tc>
          <w:tcPr>
            <w:tcW w:w="2281" w:type="dxa"/>
          </w:tcPr>
          <w:p w:rsidR="00F547A4" w:rsidRPr="00932A6A" w:rsidRDefault="00F547A4" w:rsidP="00F11EE7">
            <w:pPr>
              <w:pStyle w:val="a5"/>
              <w:spacing w:after="0" w:line="240" w:lineRule="auto"/>
              <w:rPr>
                <w:sz w:val="21"/>
                <w:szCs w:val="21"/>
                <w:lang w:val="ky-KG"/>
              </w:rPr>
            </w:pPr>
            <w:r w:rsidRPr="00932A6A">
              <w:rPr>
                <w:sz w:val="21"/>
                <w:szCs w:val="21"/>
                <w:lang w:val="ky-KG"/>
              </w:rPr>
              <w:t xml:space="preserve"> Кашкалак айылы              Жибек-Жолу №12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520</w:t>
            </w:r>
          </w:p>
        </w:tc>
        <w:tc>
          <w:tcPr>
            <w:tcW w:w="1785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EA3BF9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EA3BF9">
              <w:rPr>
                <w:lang w:val="ky-KG"/>
              </w:rPr>
              <w:t>№23 “Тилек” ”</w:t>
            </w:r>
            <w:r>
              <w:rPr>
                <w:lang w:val="ky-KG"/>
              </w:rPr>
              <w:t xml:space="preserve"> мектепке чейинки билим берүү уюму</w:t>
            </w:r>
          </w:p>
        </w:tc>
        <w:tc>
          <w:tcPr>
            <w:tcW w:w="1376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3D7B14" w:rsidRDefault="00F547A4" w:rsidP="00F11EE7">
            <w:pPr>
              <w:rPr>
                <w:b/>
              </w:rPr>
            </w:pPr>
            <w:r w:rsidRPr="003D7B14">
              <w:rPr>
                <w:lang w:val="ky-KG"/>
              </w:rPr>
              <w:t>Ала-Бука</w:t>
            </w:r>
          </w:p>
        </w:tc>
        <w:tc>
          <w:tcPr>
            <w:tcW w:w="2281" w:type="dxa"/>
          </w:tcPr>
          <w:p w:rsidR="00F547A4" w:rsidRPr="00932A6A" w:rsidRDefault="00F547A4" w:rsidP="00F11EE7">
            <w:pPr>
              <w:pStyle w:val="a5"/>
              <w:spacing w:after="0" w:line="240" w:lineRule="auto"/>
              <w:rPr>
                <w:sz w:val="21"/>
                <w:szCs w:val="21"/>
                <w:lang w:val="ky-KG"/>
              </w:rPr>
            </w:pPr>
            <w:r w:rsidRPr="00932A6A">
              <w:rPr>
                <w:sz w:val="21"/>
                <w:szCs w:val="21"/>
                <w:lang w:val="ky-KG"/>
              </w:rPr>
              <w:t xml:space="preserve"> Баймак айылы                                 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521</w:t>
            </w:r>
          </w:p>
        </w:tc>
        <w:tc>
          <w:tcPr>
            <w:tcW w:w="1785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EA3BF9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EA3BF9">
              <w:rPr>
                <w:lang w:val="ky-KG"/>
              </w:rPr>
              <w:t>№25 Баластан</w:t>
            </w:r>
            <w:r>
              <w:rPr>
                <w:lang w:val="ky-KG"/>
              </w:rPr>
              <w:t xml:space="preserve"> </w:t>
            </w:r>
            <w:r w:rsidRPr="00EA3BF9">
              <w:rPr>
                <w:lang w:val="ky-KG"/>
              </w:rPr>
              <w:t>”</w:t>
            </w:r>
            <w:r>
              <w:rPr>
                <w:lang w:val="ky-KG"/>
              </w:rPr>
              <w:t xml:space="preserve"> мектепке чейинки билим берүү уюму</w:t>
            </w:r>
          </w:p>
        </w:tc>
        <w:tc>
          <w:tcPr>
            <w:tcW w:w="1376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3D7B14" w:rsidRDefault="00F547A4" w:rsidP="00F11EE7">
            <w:pPr>
              <w:rPr>
                <w:b/>
              </w:rPr>
            </w:pPr>
            <w:r w:rsidRPr="003D7B14">
              <w:rPr>
                <w:lang w:val="ky-KG"/>
              </w:rPr>
              <w:t>Ала-Бука</w:t>
            </w:r>
          </w:p>
        </w:tc>
        <w:tc>
          <w:tcPr>
            <w:tcW w:w="2281" w:type="dxa"/>
          </w:tcPr>
          <w:p w:rsidR="00F547A4" w:rsidRPr="00932A6A" w:rsidRDefault="00F547A4" w:rsidP="00F11EE7">
            <w:pPr>
              <w:pStyle w:val="a5"/>
              <w:spacing w:after="0" w:line="240" w:lineRule="auto"/>
              <w:rPr>
                <w:sz w:val="21"/>
                <w:szCs w:val="21"/>
                <w:lang w:val="ky-KG"/>
              </w:rPr>
            </w:pPr>
            <w:r w:rsidRPr="00932A6A">
              <w:rPr>
                <w:sz w:val="21"/>
                <w:szCs w:val="21"/>
                <w:lang w:val="ky-KG"/>
              </w:rPr>
              <w:t xml:space="preserve"> Көк – Таш айылы             Кара-Суу №20     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522</w:t>
            </w:r>
          </w:p>
        </w:tc>
        <w:tc>
          <w:tcPr>
            <w:tcW w:w="1785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EA3BF9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EA3BF9">
              <w:rPr>
                <w:lang w:val="ky-KG"/>
              </w:rPr>
              <w:t>№26 Жылдызча  ”</w:t>
            </w:r>
            <w:r>
              <w:rPr>
                <w:lang w:val="ky-KG"/>
              </w:rPr>
              <w:t xml:space="preserve"> мектепке чейинки билим берүү уюму</w:t>
            </w:r>
          </w:p>
        </w:tc>
        <w:tc>
          <w:tcPr>
            <w:tcW w:w="1376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3D7B14" w:rsidRDefault="00F547A4" w:rsidP="00F11EE7">
            <w:pPr>
              <w:rPr>
                <w:b/>
              </w:rPr>
            </w:pPr>
            <w:r w:rsidRPr="003D7B14">
              <w:rPr>
                <w:lang w:val="ky-KG"/>
              </w:rPr>
              <w:t>Ала-Бука</w:t>
            </w:r>
          </w:p>
        </w:tc>
        <w:tc>
          <w:tcPr>
            <w:tcW w:w="2281" w:type="dxa"/>
          </w:tcPr>
          <w:p w:rsidR="00F547A4" w:rsidRPr="00932A6A" w:rsidRDefault="00F547A4" w:rsidP="00F11EE7">
            <w:pPr>
              <w:pStyle w:val="a5"/>
              <w:spacing w:after="0" w:line="240" w:lineRule="auto"/>
              <w:rPr>
                <w:sz w:val="21"/>
                <w:szCs w:val="21"/>
                <w:lang w:val="ky-KG"/>
              </w:rPr>
            </w:pPr>
            <w:r w:rsidRPr="00932A6A">
              <w:rPr>
                <w:sz w:val="21"/>
                <w:szCs w:val="21"/>
                <w:lang w:val="ky-KG"/>
              </w:rPr>
              <w:t xml:space="preserve"> Ала –Бука   айылы     уч.Жаңы –Шаар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523</w:t>
            </w:r>
          </w:p>
        </w:tc>
        <w:tc>
          <w:tcPr>
            <w:tcW w:w="1785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170077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EA3BF9">
              <w:rPr>
                <w:lang w:val="ky-KG"/>
              </w:rPr>
              <w:t xml:space="preserve">№20 </w:t>
            </w:r>
            <w:r w:rsidRPr="00EA3BF9">
              <w:t>Достук</w:t>
            </w:r>
            <w:r>
              <w:rPr>
                <w:lang w:val="ky-KG"/>
              </w:rPr>
              <w:t xml:space="preserve"> </w:t>
            </w:r>
            <w:r w:rsidRPr="00EA3BF9">
              <w:rPr>
                <w:lang w:val="ky-KG"/>
              </w:rPr>
              <w:t>”</w:t>
            </w:r>
            <w:r>
              <w:rPr>
                <w:lang w:val="ky-KG"/>
              </w:rPr>
              <w:t xml:space="preserve"> мектепке чейинки билим берүү уюму</w:t>
            </w:r>
          </w:p>
        </w:tc>
        <w:tc>
          <w:tcPr>
            <w:tcW w:w="1376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3D7B14" w:rsidRDefault="00F547A4" w:rsidP="00F11EE7">
            <w:pPr>
              <w:rPr>
                <w:b/>
              </w:rPr>
            </w:pPr>
            <w:r w:rsidRPr="003D7B14">
              <w:rPr>
                <w:lang w:val="ky-KG"/>
              </w:rPr>
              <w:t>Ала-Бука</w:t>
            </w:r>
          </w:p>
        </w:tc>
        <w:tc>
          <w:tcPr>
            <w:tcW w:w="2281" w:type="dxa"/>
          </w:tcPr>
          <w:p w:rsidR="00F547A4" w:rsidRPr="00932A6A" w:rsidRDefault="00F547A4" w:rsidP="00F11EE7">
            <w:pPr>
              <w:pStyle w:val="a5"/>
              <w:spacing w:after="0" w:line="240" w:lineRule="auto"/>
              <w:rPr>
                <w:sz w:val="21"/>
                <w:szCs w:val="21"/>
                <w:lang w:val="ky-KG"/>
              </w:rPr>
            </w:pPr>
            <w:r w:rsidRPr="00932A6A">
              <w:rPr>
                <w:sz w:val="21"/>
                <w:szCs w:val="21"/>
                <w:lang w:val="ky-KG"/>
              </w:rPr>
              <w:t>Достук айылы             П.Карабаев 42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524</w:t>
            </w:r>
          </w:p>
        </w:tc>
        <w:tc>
          <w:tcPr>
            <w:tcW w:w="1785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170077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>
              <w:t>№27 «Ак-Тилек</w:t>
            </w:r>
            <w:r>
              <w:rPr>
                <w:lang w:val="ky-KG"/>
              </w:rPr>
              <w:t xml:space="preserve">” </w:t>
            </w:r>
            <w:r w:rsidRPr="00EA3BF9">
              <w:rPr>
                <w:lang w:val="ky-KG"/>
              </w:rPr>
              <w:t>”</w:t>
            </w:r>
            <w:r>
              <w:rPr>
                <w:lang w:val="ky-KG"/>
              </w:rPr>
              <w:t xml:space="preserve"> мектепке чейинки билим берүү уюму</w:t>
            </w:r>
          </w:p>
        </w:tc>
        <w:tc>
          <w:tcPr>
            <w:tcW w:w="1376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3D7B14" w:rsidRDefault="00F547A4" w:rsidP="00F11EE7">
            <w:pPr>
              <w:rPr>
                <w:b/>
              </w:rPr>
            </w:pPr>
            <w:r w:rsidRPr="003D7B14">
              <w:rPr>
                <w:lang w:val="ky-KG"/>
              </w:rPr>
              <w:t>Ала-Бука</w:t>
            </w:r>
          </w:p>
        </w:tc>
        <w:tc>
          <w:tcPr>
            <w:tcW w:w="2281" w:type="dxa"/>
          </w:tcPr>
          <w:p w:rsidR="00F547A4" w:rsidRPr="00932A6A" w:rsidRDefault="00F547A4" w:rsidP="00F11EE7">
            <w:pPr>
              <w:pStyle w:val="a5"/>
              <w:spacing w:after="0" w:line="240" w:lineRule="auto"/>
              <w:rPr>
                <w:sz w:val="21"/>
                <w:szCs w:val="21"/>
                <w:lang w:val="ky-KG"/>
              </w:rPr>
            </w:pPr>
            <w:r w:rsidRPr="00932A6A">
              <w:rPr>
                <w:sz w:val="21"/>
                <w:szCs w:val="21"/>
                <w:lang w:val="ky-KG"/>
              </w:rPr>
              <w:t>Совет – Сай  айылы            Совет-Сай №17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525</w:t>
            </w:r>
          </w:p>
        </w:tc>
        <w:tc>
          <w:tcPr>
            <w:tcW w:w="1785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170077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 xml:space="preserve"> №30       “А.Пирматов </w:t>
            </w:r>
            <w:r w:rsidRPr="00EA3BF9">
              <w:rPr>
                <w:lang w:val="ky-KG"/>
              </w:rPr>
              <w:t>”</w:t>
            </w:r>
            <w:r>
              <w:rPr>
                <w:lang w:val="ky-KG"/>
              </w:rPr>
              <w:t>мектепке чейинки билим берүү уюму</w:t>
            </w:r>
          </w:p>
        </w:tc>
        <w:tc>
          <w:tcPr>
            <w:tcW w:w="1376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3D7B14" w:rsidRDefault="00F547A4" w:rsidP="00F11EE7">
            <w:pPr>
              <w:rPr>
                <w:b/>
              </w:rPr>
            </w:pPr>
            <w:r w:rsidRPr="003D7B14">
              <w:rPr>
                <w:lang w:val="ky-KG"/>
              </w:rPr>
              <w:t>Ала-Бука</w:t>
            </w:r>
          </w:p>
        </w:tc>
        <w:tc>
          <w:tcPr>
            <w:tcW w:w="2281" w:type="dxa"/>
          </w:tcPr>
          <w:p w:rsidR="00F547A4" w:rsidRPr="00932A6A" w:rsidRDefault="00F547A4" w:rsidP="00F11EE7">
            <w:pPr>
              <w:pStyle w:val="a5"/>
              <w:spacing w:after="0" w:line="240" w:lineRule="auto"/>
              <w:rPr>
                <w:sz w:val="21"/>
                <w:szCs w:val="21"/>
                <w:lang w:val="ky-KG"/>
              </w:rPr>
            </w:pPr>
            <w:r w:rsidRPr="00932A6A">
              <w:rPr>
                <w:sz w:val="21"/>
                <w:szCs w:val="21"/>
                <w:lang w:val="ky-KG"/>
              </w:rPr>
              <w:t>Өрүктү айылы                   Почта  4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526</w:t>
            </w:r>
          </w:p>
        </w:tc>
        <w:tc>
          <w:tcPr>
            <w:tcW w:w="1785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842EDD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EA3BF9">
              <w:rPr>
                <w:lang w:val="ky-KG"/>
              </w:rPr>
              <w:t>№</w:t>
            </w:r>
            <w:r w:rsidR="00CD1D42">
              <w:rPr>
                <w:lang w:val="ky-KG"/>
              </w:rPr>
              <w:t>19</w:t>
            </w:r>
            <w:r w:rsidRPr="00EA3BF9">
              <w:rPr>
                <w:lang w:val="ky-KG"/>
              </w:rPr>
              <w:t xml:space="preserve"> </w:t>
            </w:r>
            <w:r w:rsidR="00CD1D42">
              <w:rPr>
                <w:lang w:val="ky-KG"/>
              </w:rPr>
              <w:t>“Майрам</w:t>
            </w:r>
            <w:r>
              <w:rPr>
                <w:lang w:val="ky-KG"/>
              </w:rPr>
              <w:t xml:space="preserve"> </w:t>
            </w:r>
            <w:r w:rsidRPr="00EA3BF9">
              <w:rPr>
                <w:lang w:val="ky-KG"/>
              </w:rPr>
              <w:t>”</w:t>
            </w:r>
            <w:r>
              <w:rPr>
                <w:lang w:val="ky-KG"/>
              </w:rPr>
              <w:t xml:space="preserve"> мектепке чейинки билим берүү уюму</w:t>
            </w:r>
          </w:p>
        </w:tc>
        <w:tc>
          <w:tcPr>
            <w:tcW w:w="1376" w:type="dxa"/>
          </w:tcPr>
          <w:p w:rsidR="00F547A4" w:rsidRPr="00B4170E" w:rsidRDefault="00F547A4" w:rsidP="00F11EE7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B4170E">
              <w:rPr>
                <w:sz w:val="24"/>
                <w:szCs w:val="24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3D7B14" w:rsidRDefault="00F547A4" w:rsidP="00F11EE7">
            <w:pPr>
              <w:rPr>
                <w:b/>
              </w:rPr>
            </w:pPr>
            <w:r w:rsidRPr="003D7B14">
              <w:rPr>
                <w:lang w:val="ky-KG"/>
              </w:rPr>
              <w:t>Ала-Бука</w:t>
            </w:r>
          </w:p>
        </w:tc>
        <w:tc>
          <w:tcPr>
            <w:tcW w:w="2281" w:type="dxa"/>
          </w:tcPr>
          <w:p w:rsidR="00F547A4" w:rsidRPr="00932A6A" w:rsidRDefault="00F547A4" w:rsidP="00F11EE7">
            <w:pPr>
              <w:pStyle w:val="a5"/>
              <w:spacing w:after="0" w:line="240" w:lineRule="auto"/>
              <w:rPr>
                <w:sz w:val="21"/>
                <w:szCs w:val="21"/>
                <w:lang w:val="ky-KG"/>
              </w:rPr>
            </w:pPr>
            <w:r w:rsidRPr="00932A6A">
              <w:rPr>
                <w:sz w:val="21"/>
                <w:szCs w:val="21"/>
                <w:lang w:val="ky-KG"/>
              </w:rPr>
              <w:t xml:space="preserve">Ак – Там </w:t>
            </w:r>
            <w:r>
              <w:rPr>
                <w:sz w:val="21"/>
                <w:szCs w:val="21"/>
                <w:lang w:val="ky-KG"/>
              </w:rPr>
              <w:t>айылы            К.Алимбеков</w:t>
            </w:r>
            <w:r w:rsidR="00CD1D42">
              <w:rPr>
                <w:sz w:val="21"/>
                <w:szCs w:val="21"/>
                <w:lang w:val="ky-KG"/>
              </w:rPr>
              <w:t xml:space="preserve"> №10</w:t>
            </w:r>
          </w:p>
        </w:tc>
      </w:tr>
      <w:tr w:rsidR="00F547A4" w:rsidRPr="00F547A4" w:rsidTr="00F547A4">
        <w:tc>
          <w:tcPr>
            <w:tcW w:w="10490" w:type="dxa"/>
            <w:gridSpan w:val="6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>Базар-Коргон району</w:t>
            </w:r>
          </w:p>
        </w:tc>
      </w:tr>
      <w:tr w:rsidR="00F547A4" w:rsidRPr="00536E66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527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№13 Байчечекей</w:t>
            </w:r>
          </w:p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мектепке чейинки билим берүү уюму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Акман айыл өкмөтү, Бешик жон айылы </w:t>
            </w:r>
          </w:p>
        </w:tc>
      </w:tr>
      <w:tr w:rsidR="00F547A4" w:rsidRPr="00536E66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528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 xml:space="preserve">№24 Раяна 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мектепке чейинки билим берүү уюму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Акман айыл өкмөтү, Колот айылы </w:t>
            </w:r>
          </w:p>
        </w:tc>
      </w:tr>
      <w:tr w:rsidR="00F547A4" w:rsidRPr="00536E66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529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</w:rPr>
              <w:t xml:space="preserve">№7 </w:t>
            </w:r>
            <w:r w:rsidRPr="00F547A4">
              <w:rPr>
                <w:rFonts w:ascii="Times New Roman" w:hAnsi="Times New Roman" w:cs="Times New Roman"/>
                <w:lang w:val="ky-KG"/>
              </w:rPr>
              <w:t>“Нагима”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F547A4">
              <w:rPr>
                <w:rFonts w:ascii="Times New Roman" w:hAnsi="Times New Roman" w:cs="Times New Roman"/>
              </w:rPr>
              <w:t>мектепке чейинки билим берүү уюму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Акман айыл өкмөтү, Бешик жон айылы</w:t>
            </w:r>
          </w:p>
        </w:tc>
      </w:tr>
      <w:tr w:rsidR="00F547A4" w:rsidRPr="00536E66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530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</w:rPr>
              <w:t xml:space="preserve">№23 </w:t>
            </w:r>
            <w:r w:rsidRPr="00F547A4">
              <w:rPr>
                <w:rFonts w:ascii="Times New Roman" w:hAnsi="Times New Roman" w:cs="Times New Roman"/>
                <w:lang w:val="ky-KG"/>
              </w:rPr>
              <w:t>“Баластан”</w:t>
            </w:r>
          </w:p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мектепке чейинки билим берүү уюму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өкмөтү, Баймундуз айылы 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531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 xml:space="preserve">№8  Т.Мамажанова  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мектепке чейинки билим берүү уюму 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шаары 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532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 xml:space="preserve">№20 Насыйкат 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мектепке чейинки билим берүү уюму 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шаары 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533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№11 “Гулнара”</w:t>
            </w:r>
            <w:r w:rsidRPr="00F547A4">
              <w:rPr>
                <w:rFonts w:ascii="Times New Roman" w:hAnsi="Times New Roman" w:cs="Times New Roman"/>
              </w:rPr>
              <w:t xml:space="preserve"> 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</w:rPr>
              <w:t>мектепке чейинки билим берүү уюму</w:t>
            </w:r>
            <w:r w:rsidRPr="00F547A4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шаары 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417997">
              <w:rPr>
                <w:rFonts w:ascii="Times New Roman" w:hAnsi="Times New Roman" w:cs="Times New Roman"/>
                <w:lang w:val="ky-KG"/>
              </w:rPr>
              <w:t>3</w:t>
            </w: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</w:rPr>
              <w:t xml:space="preserve">№29 </w:t>
            </w:r>
            <w:r w:rsidRPr="00F547A4">
              <w:rPr>
                <w:rFonts w:ascii="Times New Roman" w:hAnsi="Times New Roman" w:cs="Times New Roman"/>
                <w:lang w:val="ky-KG"/>
              </w:rPr>
              <w:t>Бурул эне</w:t>
            </w:r>
          </w:p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мектепке чейинки билим берүү уюму 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району, Шыдыр  айылы 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417997">
              <w:rPr>
                <w:rFonts w:ascii="Times New Roman" w:hAnsi="Times New Roman" w:cs="Times New Roman"/>
                <w:lang w:val="ky-KG"/>
              </w:rPr>
              <w:t>3</w:t>
            </w: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 xml:space="preserve">№26 </w:t>
            </w:r>
            <w:r w:rsidRPr="00F547A4">
              <w:rPr>
                <w:rFonts w:ascii="Times New Roman" w:hAnsi="Times New Roman" w:cs="Times New Roman"/>
                <w:lang w:val="ky-KG"/>
              </w:rPr>
              <w:t>“Индиго”</w:t>
            </w:r>
            <w:r w:rsidRPr="00F547A4">
              <w:rPr>
                <w:rFonts w:ascii="Times New Roman" w:hAnsi="Times New Roman" w:cs="Times New Roman"/>
              </w:rPr>
              <w:t xml:space="preserve"> 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</w:rPr>
              <w:t>мектепке чейинки билим берүү уюму</w:t>
            </w:r>
            <w:r w:rsidRPr="00F547A4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Базар-Коргон району, Аук айылы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417997">
              <w:rPr>
                <w:rFonts w:ascii="Times New Roman" w:hAnsi="Times New Roman" w:cs="Times New Roman"/>
                <w:lang w:val="ky-KG"/>
              </w:rPr>
              <w:t>3</w:t>
            </w: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</w:rPr>
              <w:t>№31 Нур</w:t>
            </w:r>
            <w:r w:rsidRPr="00F547A4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мектепке чейинки билим берүү уюму 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шаары </w:t>
            </w:r>
          </w:p>
        </w:tc>
      </w:tr>
      <w:tr w:rsidR="00F547A4" w:rsidRPr="00536E66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5</w:t>
            </w:r>
            <w:r w:rsidR="00417997">
              <w:rPr>
                <w:rFonts w:ascii="Times New Roman" w:hAnsi="Times New Roman" w:cs="Times New Roman"/>
                <w:lang w:val="ky-KG"/>
              </w:rPr>
              <w:t>3</w:t>
            </w: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№16 Ак-Тилек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</w:rPr>
              <w:t>мектепке чейинки билим берүү уюму</w:t>
            </w:r>
            <w:r w:rsidRPr="00F547A4">
              <w:rPr>
                <w:rFonts w:ascii="Times New Roman" w:hAnsi="Times New Roman" w:cs="Times New Roman"/>
                <w:lang w:val="ky-KG"/>
              </w:rPr>
              <w:t xml:space="preserve">      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Арстанбап ата айыл өкмөтү, Каба айылы </w:t>
            </w:r>
          </w:p>
        </w:tc>
      </w:tr>
      <w:tr w:rsidR="00F547A4" w:rsidRPr="00536E66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417997">
              <w:rPr>
                <w:rFonts w:ascii="Times New Roman" w:hAnsi="Times New Roman" w:cs="Times New Roman"/>
                <w:lang w:val="ky-KG"/>
              </w:rPr>
              <w:t>3</w:t>
            </w: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№19 Булбулча</w:t>
            </w:r>
          </w:p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мектепке чейинки билим берүү уюму 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Арстанбап ата айыл өкмөтү, Арстанбап айылы </w:t>
            </w:r>
          </w:p>
        </w:tc>
      </w:tr>
      <w:tr w:rsidR="00F547A4" w:rsidRPr="00536E66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417997">
              <w:rPr>
                <w:rFonts w:ascii="Times New Roman" w:hAnsi="Times New Roman" w:cs="Times New Roman"/>
                <w:lang w:val="ky-KG"/>
              </w:rPr>
              <w:t>3</w:t>
            </w: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 xml:space="preserve">№4 Наристе 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</w:rPr>
              <w:t>мектепке чейинки билим берүү уюму</w:t>
            </w:r>
            <w:r w:rsidRPr="00F547A4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Арстанбап ата айыл өкмөтү, Кызыл-Үнкүр айылы </w:t>
            </w:r>
          </w:p>
        </w:tc>
      </w:tr>
      <w:tr w:rsidR="00F547A4" w:rsidRPr="00536E66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417997">
              <w:rPr>
                <w:rFonts w:ascii="Times New Roman" w:hAnsi="Times New Roman" w:cs="Times New Roman"/>
                <w:lang w:val="ky-KG"/>
              </w:rPr>
              <w:t>4</w:t>
            </w:r>
            <w:r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№15</w:t>
            </w:r>
            <w:r w:rsidRPr="00F547A4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F547A4">
              <w:rPr>
                <w:rFonts w:ascii="Times New Roman" w:hAnsi="Times New Roman" w:cs="Times New Roman"/>
              </w:rPr>
              <w:t>Жылдызбек</w:t>
            </w:r>
          </w:p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мектепке чейинки билим берүү уюму 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Арстанбап ата айыл өкмөтү, Кок тоңду айылы </w:t>
            </w:r>
          </w:p>
        </w:tc>
      </w:tr>
      <w:tr w:rsidR="00F547A4" w:rsidRPr="00536E66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417997">
              <w:rPr>
                <w:rFonts w:ascii="Times New Roman" w:hAnsi="Times New Roman" w:cs="Times New Roman"/>
                <w:lang w:val="ky-KG"/>
              </w:rPr>
              <w:t>4</w:t>
            </w: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№30 Достук</w:t>
            </w:r>
          </w:p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мектепке чейинки билим берүү уюму 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Арстанбап ата айыл өкмөтү, Чарбак айылы</w:t>
            </w:r>
          </w:p>
        </w:tc>
      </w:tr>
      <w:tr w:rsidR="00F547A4" w:rsidRPr="00536E66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417997">
              <w:rPr>
                <w:rFonts w:ascii="Times New Roman" w:hAnsi="Times New Roman" w:cs="Times New Roman"/>
                <w:lang w:val="ky-KG"/>
              </w:rPr>
              <w:t>4</w:t>
            </w: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 xml:space="preserve">№10 Кызгалдак 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</w:rPr>
              <w:t>мектепке чейинки билим берүү уюму</w:t>
            </w:r>
            <w:r w:rsidRPr="00F547A4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Сейдикум айыл өкмөтү, Кызылай айылы .</w:t>
            </w:r>
          </w:p>
        </w:tc>
      </w:tr>
      <w:tr w:rsidR="00F547A4" w:rsidRPr="00536E66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417997">
              <w:rPr>
                <w:rFonts w:ascii="Times New Roman" w:hAnsi="Times New Roman" w:cs="Times New Roman"/>
                <w:lang w:val="ky-KG"/>
              </w:rPr>
              <w:t>4</w:t>
            </w: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 xml:space="preserve">№14 Ромашка 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</w:rPr>
              <w:t>мектепке чейинки билим берүү уюму</w:t>
            </w:r>
            <w:r w:rsidRPr="00F547A4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Сейдикум айыл өкмөтү, Жаңы абад айылы </w:t>
            </w:r>
          </w:p>
        </w:tc>
      </w:tr>
      <w:tr w:rsidR="00F547A4" w:rsidRPr="00536E66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417997">
              <w:rPr>
                <w:rFonts w:ascii="Times New Roman" w:hAnsi="Times New Roman" w:cs="Times New Roman"/>
                <w:lang w:val="ky-KG"/>
              </w:rPr>
              <w:t>4</w:t>
            </w: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№21 Жеткинчек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</w:rPr>
              <w:t xml:space="preserve"> мектепке чейинки билим берүү уюму</w:t>
            </w:r>
            <w:r w:rsidRPr="00F547A4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Кеңеш айыл өкмөтү, </w:t>
            </w:r>
          </w:p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1-Май айылы  </w:t>
            </w:r>
          </w:p>
        </w:tc>
      </w:tr>
      <w:tr w:rsidR="00F547A4" w:rsidRPr="00536E66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417997">
              <w:rPr>
                <w:rFonts w:ascii="Times New Roman" w:hAnsi="Times New Roman" w:cs="Times New Roman"/>
                <w:lang w:val="ky-KG"/>
              </w:rPr>
              <w:t>4</w:t>
            </w: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>№25</w:t>
            </w:r>
            <w:r w:rsidRPr="00F547A4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F547A4">
              <w:rPr>
                <w:rFonts w:ascii="Times New Roman" w:hAnsi="Times New Roman" w:cs="Times New Roman"/>
              </w:rPr>
              <w:t>М.Абдыкадыр</w:t>
            </w:r>
            <w:r w:rsidRPr="00F547A4">
              <w:rPr>
                <w:rFonts w:ascii="Times New Roman" w:hAnsi="Times New Roman" w:cs="Times New Roman"/>
                <w:lang w:val="ky-KG"/>
              </w:rPr>
              <w:t>о</w:t>
            </w:r>
            <w:r w:rsidRPr="00F547A4">
              <w:rPr>
                <w:rFonts w:ascii="Times New Roman" w:hAnsi="Times New Roman" w:cs="Times New Roman"/>
              </w:rPr>
              <w:t>ва</w:t>
            </w:r>
          </w:p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</w:rPr>
            </w:pPr>
            <w:r w:rsidRPr="00F547A4">
              <w:rPr>
                <w:rFonts w:ascii="Times New Roman" w:hAnsi="Times New Roman" w:cs="Times New Roman"/>
              </w:rPr>
              <w:t xml:space="preserve"> мектепке чейинки билим берүү уюму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Кеңеш айыл өкмөтү, Кызыл октябрь айылы </w:t>
            </w:r>
          </w:p>
        </w:tc>
      </w:tr>
      <w:tr w:rsidR="00F547A4" w:rsidRPr="00536E66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417997">
              <w:rPr>
                <w:rFonts w:ascii="Times New Roman" w:hAnsi="Times New Roman" w:cs="Times New Roman"/>
                <w:lang w:val="ky-KG"/>
              </w:rPr>
              <w:t>4</w:t>
            </w: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№5 “Айпери”</w:t>
            </w:r>
            <w:r w:rsidRPr="00F547A4">
              <w:rPr>
                <w:rFonts w:ascii="Times New Roman" w:hAnsi="Times New Roman" w:cs="Times New Roman"/>
              </w:rPr>
              <w:t xml:space="preserve"> мектепке чейинки билим берүү уюму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 xml:space="preserve">Базар-Коргон 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547A4">
              <w:rPr>
                <w:rFonts w:ascii="Times New Roman" w:hAnsi="Times New Roman" w:cs="Times New Roman"/>
                <w:lang w:val="ky-KG"/>
              </w:rPr>
              <w:t>Арстанбап Ата айыл өкмөтү,Гүмкана айылы</w:t>
            </w:r>
          </w:p>
        </w:tc>
      </w:tr>
      <w:tr w:rsidR="00F547A4" w:rsidRPr="00F547A4" w:rsidTr="00F547A4">
        <w:tc>
          <w:tcPr>
            <w:tcW w:w="10490" w:type="dxa"/>
            <w:gridSpan w:val="6"/>
          </w:tcPr>
          <w:p w:rsidR="00F547A4" w:rsidRPr="00F547A4" w:rsidRDefault="00F547A4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Ноокен району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417997">
              <w:rPr>
                <w:rFonts w:ascii="Times New Roman" w:hAnsi="Times New Roman" w:cs="Times New Roman"/>
                <w:lang w:val="ky-KG"/>
              </w:rPr>
              <w:t>4</w:t>
            </w: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 xml:space="preserve"> Директор</w:t>
            </w:r>
          </w:p>
        </w:tc>
        <w:tc>
          <w:tcPr>
            <w:tcW w:w="2699" w:type="dxa"/>
          </w:tcPr>
          <w:p w:rsidR="00F547A4" w:rsidRPr="00F547A4" w:rsidRDefault="00632A0F" w:rsidP="00F11EE7">
            <w:pPr>
              <w:pStyle w:val="a5"/>
              <w:spacing w:after="0" w:line="240" w:lineRule="auto"/>
            </w:pPr>
            <w:r>
              <w:rPr>
                <w:lang w:val="ky-KG"/>
              </w:rPr>
              <w:t>№</w:t>
            </w:r>
            <w:r w:rsidR="00F547A4" w:rsidRPr="00F547A4">
              <w:t>1 "Ак Кайын" ясли -балдар бакчасы мектепке чейинки билим беруу уюму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Д. Садырбаев айыл аймагы,</w:t>
            </w:r>
            <w:r w:rsidRPr="00F547A4">
              <w:rPr>
                <w:lang w:val="ky-KG"/>
              </w:rPr>
              <w:t xml:space="preserve"> Пушкин  к-2а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417997">
              <w:rPr>
                <w:rFonts w:ascii="Times New Roman" w:hAnsi="Times New Roman" w:cs="Times New Roman"/>
                <w:lang w:val="ky-KG"/>
              </w:rPr>
              <w:t>4</w:t>
            </w: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№2 "Ак куу" ясли балдар бакчасы " МЧББУ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Д.Садырбаев айыл аймагы,</w:t>
            </w:r>
            <w:r w:rsidRPr="00F547A4">
              <w:rPr>
                <w:lang w:val="ky-KG"/>
              </w:rPr>
              <w:t xml:space="preserve"> Мектеп к-1 -а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417997">
              <w:rPr>
                <w:rFonts w:ascii="Times New Roman" w:hAnsi="Times New Roman" w:cs="Times New Roman"/>
                <w:lang w:val="ky-KG"/>
              </w:rPr>
              <w:t>4</w:t>
            </w: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МЧББУ №3 «Мээрии» балдар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Д.Садырбаев айыл аймагы,</w:t>
            </w:r>
            <w:r w:rsidRPr="00F547A4">
              <w:rPr>
                <w:lang w:val="ky-KG"/>
              </w:rPr>
              <w:t xml:space="preserve"> </w:t>
            </w:r>
            <w:r w:rsidRPr="00F547A4">
              <w:t>Бирдик айылы</w:t>
            </w:r>
            <w:r w:rsidRPr="00F547A4">
              <w:rPr>
                <w:lang w:val="ky-KG"/>
              </w:rPr>
              <w:t xml:space="preserve"> С.Жантаев к-21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417997">
              <w:rPr>
                <w:rFonts w:ascii="Times New Roman" w:hAnsi="Times New Roman" w:cs="Times New Roman"/>
                <w:lang w:val="ky-KG"/>
              </w:rPr>
              <w:t>5</w:t>
            </w:r>
            <w:r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N4"Алтын-Бешик"ясли-балдар бакчасы мектепке чейинки билим беруу уюму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Д.Садырбаев айыл аймагы,</w:t>
            </w:r>
            <w:r w:rsidRPr="00F547A4">
              <w:rPr>
                <w:lang w:val="ky-KG"/>
              </w:rPr>
              <w:t xml:space="preserve"> К.Нурбаев  к-2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417997">
              <w:rPr>
                <w:rFonts w:ascii="Times New Roman" w:hAnsi="Times New Roman" w:cs="Times New Roman"/>
                <w:lang w:val="ky-KG"/>
              </w:rPr>
              <w:t>51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МЧББУ №8 " Казипа" ясли-балдар бакчасы"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t>Д.Садырбаев айыл аймагы,</w:t>
            </w:r>
            <w:r w:rsidRPr="00F547A4">
              <w:rPr>
                <w:lang w:val="ky-KG"/>
              </w:rPr>
              <w:t xml:space="preserve"> Арал айылы.</w:t>
            </w:r>
            <w:r w:rsidRPr="00F547A4">
              <w:t xml:space="preserve"> Гагарин к-</w:t>
            </w:r>
            <w:r w:rsidRPr="00F547A4">
              <w:rPr>
                <w:lang w:val="ky-KG"/>
              </w:rPr>
              <w:t>3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417997">
              <w:rPr>
                <w:rFonts w:ascii="Times New Roman" w:hAnsi="Times New Roman" w:cs="Times New Roman"/>
                <w:lang w:val="ky-KG"/>
              </w:rPr>
              <w:t>5</w:t>
            </w: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МЧББУ№9"Байчечекей"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>Э.Алиев айыл аймагы, Ноокен айылы Д. Койлубаев к-20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5</w:t>
            </w: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МЧББУ №10" Чынар"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>Э.Алиев айыл аймагы, Курулуш айылы Айдаров к-22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5</w:t>
            </w: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№11"Айнуру"балдар бакчасы"МЧББУ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>Э.Алиев айыл өкмөтү, Шалка айылы А.Абдыкадыров к-24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5</w:t>
            </w: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МЧББ</w:t>
            </w:r>
            <w:r w:rsidR="00632A0F">
              <w:rPr>
                <w:lang w:val="ky-KG"/>
              </w:rPr>
              <w:t>У</w:t>
            </w:r>
            <w:r w:rsidRPr="00F547A4">
              <w:t xml:space="preserve"> №12 "Акмарал" 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>Э.Алиев айыл аймагы,Аримжан айылы</w:t>
            </w:r>
            <w:r w:rsidRPr="00F547A4">
              <w:t xml:space="preserve"> Маданбеков к</w:t>
            </w:r>
            <w:r w:rsidRPr="00F547A4">
              <w:rPr>
                <w:lang w:val="ky-KG"/>
              </w:rPr>
              <w:t>-34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5</w:t>
            </w: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 xml:space="preserve">МЧББУ </w:t>
            </w:r>
            <w:r w:rsidR="00632A0F">
              <w:rPr>
                <w:lang w:val="ky-KG"/>
              </w:rPr>
              <w:t>№</w:t>
            </w:r>
            <w:r w:rsidRPr="00F547A4">
              <w:t>13 "Наргиз" ясли балдар бакчасы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 xml:space="preserve">Д. Садырбаев айыл аймагы </w:t>
            </w:r>
            <w:r w:rsidRPr="00F547A4">
              <w:rPr>
                <w:lang w:val="ky-KG"/>
              </w:rPr>
              <w:t>Н. Палвон к-16/1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5</w:t>
            </w: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№14"Нооруз"ясли-балдар бакчасы МЧББУ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Чоң -багыш айылы</w:t>
            </w:r>
            <w:r w:rsidRPr="00F547A4">
              <w:rPr>
                <w:lang w:val="ky-KG"/>
              </w:rPr>
              <w:t xml:space="preserve"> Сакалды к- 9</w:t>
            </w:r>
            <w:r w:rsidRPr="00F547A4">
              <w:t xml:space="preserve">    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5</w:t>
            </w: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№15 "Жомок" балдар бакчасы МЧББУ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Кочкор-Ата шаары</w:t>
            </w:r>
            <w:r w:rsidRPr="00F547A4">
              <w:rPr>
                <w:lang w:val="ky-KG"/>
              </w:rPr>
              <w:t xml:space="preserve"> Фрунзе  к- 43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5</w:t>
            </w: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 xml:space="preserve">№16 " Наристе ' ясли -балдар бакчасы МЧББУ 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t>Момбеков а</w:t>
            </w:r>
            <w:r w:rsidRPr="00F547A4">
              <w:rPr>
                <w:lang w:val="ky-KG"/>
              </w:rPr>
              <w:t xml:space="preserve">йыл аймагы, </w:t>
            </w:r>
            <w:r w:rsidRPr="00F547A4">
              <w:t>Тиллебаев</w:t>
            </w:r>
            <w:r w:rsidRPr="00F547A4">
              <w:rPr>
                <w:lang w:val="ky-KG"/>
              </w:rPr>
              <w:t xml:space="preserve"> </w:t>
            </w:r>
            <w:r w:rsidRPr="00F547A4">
              <w:t>к- 3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6</w:t>
            </w:r>
            <w:r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№17 "Бостон" балдар бакчасы МЧББУ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Момбеков айыл аймагы,</w:t>
            </w:r>
            <w:r w:rsidRPr="00F547A4">
              <w:rPr>
                <w:lang w:val="ky-KG"/>
              </w:rPr>
              <w:t xml:space="preserve"> Босток көчөсү б/н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6</w:t>
            </w: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 xml:space="preserve">МЧББУ </w:t>
            </w:r>
            <w:r w:rsidR="00632A0F">
              <w:rPr>
                <w:lang w:val="ky-KG"/>
              </w:rPr>
              <w:t>№</w:t>
            </w:r>
            <w:r w:rsidRPr="00F547A4">
              <w:t xml:space="preserve">19 "Бахор " балдар бакчасы " 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bCs/>
                <w:lang w:val="ky-KG"/>
              </w:rPr>
            </w:pPr>
            <w:r w:rsidRPr="00F547A4">
              <w:rPr>
                <w:bCs/>
                <w:lang w:val="ky-KG"/>
              </w:rPr>
              <w:t xml:space="preserve">Д.Садырбаев айыл аймагы, </w:t>
            </w:r>
            <w:r w:rsidRPr="00F547A4">
              <w:rPr>
                <w:lang w:val="ky-KG"/>
              </w:rPr>
              <w:t>Х.Камилов к-11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6</w:t>
            </w: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МЧББУ №20 «Тоогулу» балдар бакчасы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bCs/>
              </w:rPr>
            </w:pPr>
            <w:r w:rsidRPr="00F547A4">
              <w:t>Д.Садырбаев айыл аймагы,</w:t>
            </w:r>
            <w:r w:rsidRPr="00F547A4">
              <w:rPr>
                <w:lang w:val="ky-KG"/>
              </w:rPr>
              <w:t xml:space="preserve"> </w:t>
            </w:r>
            <w:r w:rsidRPr="00F547A4">
              <w:rPr>
                <w:bCs/>
              </w:rPr>
              <w:t xml:space="preserve">Тоскоол айылы </w:t>
            </w:r>
            <w:r w:rsidRPr="00F547A4">
              <w:rPr>
                <w:lang w:val="ky-KG"/>
              </w:rPr>
              <w:t>Тоскоол к- 59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6</w:t>
            </w: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 xml:space="preserve">МЧББУ </w:t>
            </w:r>
            <w:r w:rsidR="00632A0F">
              <w:rPr>
                <w:lang w:val="ky-KG"/>
              </w:rPr>
              <w:t xml:space="preserve">№ </w:t>
            </w:r>
            <w:r w:rsidRPr="00F547A4">
              <w:t>21 Кызгалдак балдар бакчасы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bCs/>
              </w:rPr>
            </w:pPr>
            <w:r w:rsidRPr="00F547A4">
              <w:rPr>
                <w:bCs/>
              </w:rPr>
              <w:t xml:space="preserve">Момбеков айыл </w:t>
            </w:r>
            <w:r w:rsidRPr="00F547A4">
              <w:t>аймагы, Кубатов</w:t>
            </w:r>
            <w:r w:rsidRPr="00F547A4">
              <w:rPr>
                <w:lang w:val="ky-KG"/>
              </w:rPr>
              <w:t xml:space="preserve"> </w:t>
            </w:r>
            <w:r w:rsidRPr="00F547A4">
              <w:t>к-65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6</w:t>
            </w: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№22"Гулкайыр"ясли-балдар бакчасы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bCs/>
              </w:rPr>
            </w:pPr>
            <w:r w:rsidRPr="00F547A4">
              <w:rPr>
                <w:bCs/>
              </w:rPr>
              <w:t xml:space="preserve">Момбеков </w:t>
            </w:r>
            <w:r w:rsidRPr="00F547A4">
              <w:rPr>
                <w:bCs/>
                <w:lang w:val="ky-KG"/>
              </w:rPr>
              <w:t xml:space="preserve">айыл </w:t>
            </w:r>
            <w:r w:rsidRPr="00F547A4">
              <w:t>аймагы Исмаилов к-61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6</w:t>
            </w: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bCs/>
              </w:rPr>
            </w:pPr>
            <w:r w:rsidRPr="00F547A4">
              <w:rPr>
                <w:bCs/>
              </w:rPr>
              <w:t>№23"Келечек"балдар бакчасы"мектепке чейинки билим берүү уюму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bCs/>
                <w:lang w:val="ky-KG"/>
              </w:rPr>
            </w:pPr>
            <w:r w:rsidRPr="00F547A4">
              <w:rPr>
                <w:bCs/>
                <w:lang w:val="ky-KG"/>
              </w:rPr>
              <w:t xml:space="preserve">Бүргөндү, Достук айыл аймагы, Жаны Кыштак көчөсү 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6</w:t>
            </w: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632A0F" w:rsidP="00F11EE7">
            <w:pPr>
              <w:pStyle w:val="a5"/>
              <w:spacing w:after="0" w:line="240" w:lineRule="auto"/>
              <w:rPr>
                <w:bCs/>
              </w:rPr>
            </w:pPr>
            <w:r>
              <w:rPr>
                <w:bCs/>
                <w:lang w:val="ky-KG"/>
              </w:rPr>
              <w:t>№</w:t>
            </w:r>
            <w:r w:rsidR="00F547A4" w:rsidRPr="00F547A4">
              <w:rPr>
                <w:bCs/>
              </w:rPr>
              <w:t>24" Богот" ясли балдар бакчасы" мектепке чейинки билим беруу уюму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bCs/>
                <w:lang w:val="ky-KG"/>
              </w:rPr>
            </w:pPr>
            <w:r w:rsidRPr="00F547A4">
              <w:rPr>
                <w:bCs/>
              </w:rPr>
              <w:t>Д. Садырбаев айыл аймагы</w:t>
            </w:r>
            <w:r w:rsidRPr="00F547A4">
              <w:rPr>
                <w:bCs/>
                <w:lang w:val="ky-KG"/>
              </w:rPr>
              <w:t>, Богот айылы</w:t>
            </w:r>
            <w:r w:rsidRPr="00F547A4">
              <w:rPr>
                <w:lang w:val="ky-KG"/>
              </w:rPr>
              <w:t xml:space="preserve"> Богот к-1-50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6</w:t>
            </w: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bCs/>
              </w:rPr>
            </w:pPr>
            <w:r w:rsidRPr="00F547A4">
              <w:rPr>
                <w:bCs/>
              </w:rPr>
              <w:t>№28 "Алтын уя"балдар бакчасы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>Бүргөндү, Достук айыл аймагы, Жаны -Арык айылы Каракожоев -2/1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6</w:t>
            </w: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>№30 "Бөбөк" балдар бакчасы " МЧББУ мекемеси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bCs/>
                <w:lang w:val="ky-KG"/>
              </w:rPr>
            </w:pPr>
            <w:r w:rsidRPr="00F547A4">
              <w:rPr>
                <w:lang w:val="ky-KG"/>
              </w:rPr>
              <w:t xml:space="preserve">Бүргөндү, Достук айыл аймагы, </w:t>
            </w:r>
            <w:r w:rsidRPr="00F547A4">
              <w:rPr>
                <w:bCs/>
                <w:lang w:val="ky-KG"/>
              </w:rPr>
              <w:t xml:space="preserve"> Кокондук айылы-41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6</w:t>
            </w: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632A0F" w:rsidP="00F11EE7">
            <w:pPr>
              <w:pStyle w:val="a5"/>
              <w:spacing w:after="0" w:line="240" w:lineRule="auto"/>
            </w:pPr>
            <w:r>
              <w:rPr>
                <w:lang w:val="ky-KG"/>
              </w:rPr>
              <w:t>№</w:t>
            </w:r>
            <w:r w:rsidR="00F547A4" w:rsidRPr="00F547A4">
              <w:t xml:space="preserve">32"Тан Нуру "балдар бакчачы 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 xml:space="preserve">Бүргөндү, Достук айыл аймагы, Жениш айылы Исаков -7  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7</w:t>
            </w:r>
            <w:r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632A0F" w:rsidP="00F11EE7">
            <w:pPr>
              <w:pStyle w:val="a5"/>
              <w:spacing w:after="0" w:line="240" w:lineRule="auto"/>
            </w:pPr>
            <w:r>
              <w:rPr>
                <w:lang w:val="ky-KG"/>
              </w:rPr>
              <w:t xml:space="preserve">№ </w:t>
            </w:r>
            <w:r w:rsidR="00F547A4" w:rsidRPr="00F547A4">
              <w:t>33 "Жоогазын" ясли балдар бакчасы МЧБУМ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Д. Садырбаев айыл аймагы</w:t>
            </w:r>
            <w:r w:rsidRPr="00F547A4">
              <w:rPr>
                <w:lang w:val="ky-KG"/>
              </w:rPr>
              <w:t>,</w:t>
            </w:r>
            <w:r w:rsidRPr="00F547A4">
              <w:t xml:space="preserve"> Орто-Сай айылы Рассвет к-39 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7</w:t>
            </w: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632A0F" w:rsidP="00F11EE7">
            <w:pPr>
              <w:pStyle w:val="a5"/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№</w:t>
            </w:r>
            <w:r w:rsidR="00F547A4" w:rsidRPr="00F547A4">
              <w:rPr>
                <w:lang w:val="ky-KG"/>
              </w:rPr>
              <w:t>34'Эл-Нуру" МЧББ уюмунун мекемеси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 xml:space="preserve">Э.Алиев айыл аймагы, Кагазды, айылы  Пирматов  к- </w:t>
            </w:r>
            <w:r w:rsidRPr="00F547A4">
              <w:rPr>
                <w:lang w:val="ky-KG"/>
              </w:rPr>
              <w:lastRenderedPageBreak/>
              <w:t>9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7</w:t>
            </w: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МЧББУ</w:t>
            </w:r>
            <w:r w:rsidR="00632A0F">
              <w:rPr>
                <w:lang w:val="ky-KG"/>
              </w:rPr>
              <w:t>№</w:t>
            </w:r>
            <w:r w:rsidRPr="00F547A4">
              <w:t>38 "Бучур"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>Э.Алиев айыл аймагы, Курулуш айылы А.Турдиев көчөсү-1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7</w:t>
            </w: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632A0F" w:rsidP="00F11EE7">
            <w:pPr>
              <w:pStyle w:val="a5"/>
              <w:spacing w:after="0" w:line="240" w:lineRule="auto"/>
            </w:pPr>
            <w:r>
              <w:rPr>
                <w:lang w:val="ky-KG"/>
              </w:rPr>
              <w:t>№</w:t>
            </w:r>
            <w:r w:rsidR="00F547A4" w:rsidRPr="00F547A4">
              <w:t>41 "Назик" МЧББУ" мекемеси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 xml:space="preserve">Э.Алиев айыл аймагы, Сакалды айылы Шерматов к-14 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7</w:t>
            </w: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  <w:vAlign w:val="bottom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№43 "Керемет" мектепке чейинки билим берүү уюму" Мекемеси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  <w:vAlign w:val="bottom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>Бүргөндү, Достук айыл аймагы,  Ношкен айылы  Т.Камалдинов  -1</w:t>
            </w:r>
          </w:p>
        </w:tc>
      </w:tr>
      <w:tr w:rsidR="00F547A4" w:rsidRPr="00F547A4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7</w:t>
            </w: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№48"Мажит ава" МЧББ уюму-мекемеси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 xml:space="preserve">Жалал-Абад 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>Д. Садырбаев айыл аймагы, Алма айылы Тотонбай б/н</w:t>
            </w:r>
          </w:p>
        </w:tc>
      </w:tr>
      <w:tr w:rsidR="00F547A4" w:rsidRPr="00536E66" w:rsidTr="001C652A">
        <w:tc>
          <w:tcPr>
            <w:tcW w:w="1031" w:type="dxa"/>
          </w:tcPr>
          <w:p w:rsidR="00F547A4" w:rsidRPr="00F547A4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7</w:t>
            </w: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F547A4" w:rsidRPr="00F547A4" w:rsidRDefault="00F547A4" w:rsidP="00F11EE7">
            <w:pPr>
              <w:pStyle w:val="a5"/>
              <w:spacing w:after="0" w:line="240" w:lineRule="auto"/>
            </w:pPr>
            <w:r w:rsidRPr="00F547A4">
              <w:t>№46"Гулзар" МЧББ уюму-мекемеси</w:t>
            </w:r>
          </w:p>
        </w:tc>
        <w:tc>
          <w:tcPr>
            <w:tcW w:w="1376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>Ноокен</w:t>
            </w:r>
          </w:p>
        </w:tc>
        <w:tc>
          <w:tcPr>
            <w:tcW w:w="2281" w:type="dxa"/>
          </w:tcPr>
          <w:p w:rsidR="00F547A4" w:rsidRPr="00F547A4" w:rsidRDefault="00F547A4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F547A4">
              <w:rPr>
                <w:lang w:val="ky-KG"/>
              </w:rPr>
              <w:t>Момбеков айыл өкмөтү, Жазгак айылы,Жазгак к-3</w:t>
            </w:r>
          </w:p>
        </w:tc>
      </w:tr>
      <w:tr w:rsidR="00747152" w:rsidRPr="00F547A4" w:rsidTr="009D7647">
        <w:tc>
          <w:tcPr>
            <w:tcW w:w="10490" w:type="dxa"/>
            <w:gridSpan w:val="6"/>
          </w:tcPr>
          <w:p w:rsidR="00747152" w:rsidRPr="00F547A4" w:rsidRDefault="00747152" w:rsidP="00F11EE7">
            <w:pPr>
              <w:pStyle w:val="a5"/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Сузак району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7</w:t>
            </w: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“Наристе 1” мектепке чейинки билим берүү уюму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Сузак 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 Жаңы-Дыйкан айылы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7</w:t>
            </w: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№13 “Наристе” мектепке чейинки билим берүүчү жана балдарды тарбиялоо мекемеси 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Сузак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 Жар-Кыштак </w:t>
            </w:r>
          </w:p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айылы</w:t>
            </w:r>
          </w:p>
        </w:tc>
      </w:tr>
      <w:tr w:rsidR="00747152" w:rsidRPr="00536E66" w:rsidTr="001C652A">
        <w:tc>
          <w:tcPr>
            <w:tcW w:w="1031" w:type="dxa"/>
          </w:tcPr>
          <w:p w:rsidR="00747152" w:rsidRPr="00747152" w:rsidRDefault="007A67E3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355E2">
              <w:rPr>
                <w:rFonts w:ascii="Times New Roman" w:hAnsi="Times New Roman" w:cs="Times New Roman"/>
                <w:lang w:val="ky-KG"/>
              </w:rPr>
              <w:t>7</w:t>
            </w: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“Красная Шапочка” мектепке чейинки билим берүү уюму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Сузак 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 Кумуш-Азиз айылы, А.Таджибаев көчөсү</w:t>
            </w:r>
          </w:p>
        </w:tc>
      </w:tr>
      <w:tr w:rsidR="00747152" w:rsidRPr="00536E66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580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“Баластан” мектепке чейинки билим берүү уюму мекемеси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Сузак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 Төбөй айылы. А.Назаров көчөсү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58</w:t>
            </w:r>
            <w:r w:rsidR="007A67E3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“Ынтымак” мектепке чейинки билим берүү  уюму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Сузак 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Бек-Абад айылы</w:t>
            </w:r>
          </w:p>
        </w:tc>
      </w:tr>
      <w:tr w:rsidR="00747152" w:rsidRPr="00536E66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582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“Балапан” мектепке чейинки билим берүү уюму мекемеси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Сузак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 Ак-Баш айылы, Тилекеев көчөсү 27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583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“Кызгалдак” мектепке чейинки билим берүү уюму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Сузак 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Таран-Базар  айылы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584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“Жетиген” мектепке чейинки билим берүү уюму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Сузак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 Кара-Март айылы, Т.Кушбаков көчөсү.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58</w:t>
            </w:r>
            <w:r w:rsidR="007A67E3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Кызыл-Сенир айылынын “Достук” мектепке чейинки билим берүүчү уюму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Сузак 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 Кызыл-Сенир  айылы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58</w:t>
            </w:r>
            <w:r w:rsidR="007A67E3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“Байчечекей” мектепке чейинки билим берүү уюму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Сузак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Ленин айылы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58</w:t>
            </w:r>
            <w:r w:rsidR="007A67E3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“Ак Ниет” мектепке чейинки билим берүү уюму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Сузак 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 Жаңы-Ачы айылы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58</w:t>
            </w:r>
            <w:r w:rsidR="007A67E3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“Алтын Уя” мектепке чейинки билим берүү уюму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Сузак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 Мундуз айылы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58</w:t>
            </w:r>
            <w:r w:rsidR="007A67E3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“Көпөлөк” мектепке чейинки билим берүү уюму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Сузак 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Арал  айылы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590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“Уркуя Эркинбаева” мектепке чейинки билим берүү уюму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Сузак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Ширин айылы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591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“Шарапат  эне” мектепке чейинки билим берүү уюму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Сузак 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Жийде  айылы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592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“Жаш-Канат” мектепке чейинки билим берүү уюму мекемеси 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Сузак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Чангет – Сай айылы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593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“Мээрим” мектепке чейинки билим берүү уюму мекемеси 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Сузак 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Жоон-Күнгөй айылы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594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“Бал бала 1” мектепке чейинки билим берүү уюму мекемеси 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Сузак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Жалгыз-Жаңгак айылы</w:t>
            </w:r>
          </w:p>
        </w:tc>
      </w:tr>
      <w:tr w:rsidR="00747152" w:rsidRPr="00536E66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595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“Күн балдары бир” мектепке чейинки билим берүү уюму мекемеси               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Сузак 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 Кыз-Көл айылы, Н.Кучукбаева көчөсү</w:t>
            </w:r>
          </w:p>
        </w:tc>
      </w:tr>
      <w:tr w:rsidR="00747152" w:rsidRPr="00536E66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596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“Мария” мектепке чейинки билим берүү уюму -мекемеси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Сузак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 Кыржол  айылы, Ташиев Сыргабай көчөсү №1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597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“Росинка” мектепке чейинки билим берүү уюму -мекемеси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Сузак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  Шемаев көчөсү №108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598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“Ак-Тилек 2” мектепке чейинки билим берүү уюму -мекемеси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Сузак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 Азимбаев көчөсү 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599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“Талимтай” мектепке чейинки билим берүү уюму -мекемеси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Сузак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 К.Маркс көчөсү №40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600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“Калык-Ата 2” мектепке чейинки билим берүү уюму -мекемеси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Сузак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 У.Умаров көчөсү №15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601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“Жомок” мектепке чейинки билим берүү уюму -мекемеси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Сузак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 Юбилейная көчөсү 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602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“Үмүт” мектепке чейинки билим берүү уюму -мекемеси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Сузак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 К.Асанов көчөсү </w:t>
            </w:r>
          </w:p>
        </w:tc>
      </w:tr>
      <w:tr w:rsidR="00747152" w:rsidRPr="00F547A4" w:rsidTr="001C652A">
        <w:tc>
          <w:tcPr>
            <w:tcW w:w="1031" w:type="dxa"/>
          </w:tcPr>
          <w:p w:rsidR="00747152" w:rsidRPr="00747152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603</w:t>
            </w:r>
          </w:p>
        </w:tc>
        <w:tc>
          <w:tcPr>
            <w:tcW w:w="1785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“Ай-Нуру” мектепке чейинки билим берүү уюму -мекемеси</w:t>
            </w:r>
          </w:p>
        </w:tc>
        <w:tc>
          <w:tcPr>
            <w:tcW w:w="1376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747152" w:rsidRPr="00747152" w:rsidRDefault="00747152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>Сузак</w:t>
            </w:r>
          </w:p>
        </w:tc>
        <w:tc>
          <w:tcPr>
            <w:tcW w:w="2281" w:type="dxa"/>
          </w:tcPr>
          <w:p w:rsidR="00747152" w:rsidRPr="00747152" w:rsidRDefault="00747152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7152">
              <w:rPr>
                <w:rFonts w:ascii="Times New Roman" w:hAnsi="Times New Roman" w:cs="Times New Roman"/>
                <w:lang w:val="ky-KG"/>
              </w:rPr>
              <w:t xml:space="preserve"> Мичурин көчөсү </w:t>
            </w:r>
          </w:p>
        </w:tc>
      </w:tr>
      <w:tr w:rsidR="00BC4299" w:rsidRPr="00F547A4" w:rsidTr="009D7647">
        <w:tc>
          <w:tcPr>
            <w:tcW w:w="10490" w:type="dxa"/>
            <w:gridSpan w:val="6"/>
          </w:tcPr>
          <w:p w:rsidR="00BC4299" w:rsidRPr="00747152" w:rsidRDefault="00BC4299" w:rsidP="00F11EE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Токтогул шаары</w:t>
            </w:r>
          </w:p>
        </w:tc>
      </w:tr>
      <w:tr w:rsidR="00BC4299" w:rsidRPr="00F547A4" w:rsidTr="001C652A">
        <w:tc>
          <w:tcPr>
            <w:tcW w:w="1031" w:type="dxa"/>
          </w:tcPr>
          <w:p w:rsidR="00BC4299" w:rsidRPr="00BC4299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604</w:t>
            </w:r>
          </w:p>
        </w:tc>
        <w:tc>
          <w:tcPr>
            <w:tcW w:w="1785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№8 “Адеми” мектепке чейинки билим берүү уюму</w:t>
            </w:r>
          </w:p>
        </w:tc>
        <w:tc>
          <w:tcPr>
            <w:tcW w:w="1376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Токтогул</w:t>
            </w:r>
          </w:p>
        </w:tc>
        <w:tc>
          <w:tcPr>
            <w:tcW w:w="2281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BC4299">
              <w:rPr>
                <w:rFonts w:ascii="Times New Roman" w:hAnsi="Times New Roman" w:cs="Times New Roman"/>
                <w:bCs/>
                <w:lang w:val="ky-KG"/>
              </w:rPr>
              <w:t>Кара-Тектир  айылы</w:t>
            </w:r>
          </w:p>
        </w:tc>
      </w:tr>
      <w:tr w:rsidR="00BC4299" w:rsidRPr="00F547A4" w:rsidTr="001C652A">
        <w:tc>
          <w:tcPr>
            <w:tcW w:w="1031" w:type="dxa"/>
          </w:tcPr>
          <w:p w:rsidR="00BC4299" w:rsidRPr="00BC4299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605</w:t>
            </w:r>
          </w:p>
        </w:tc>
        <w:tc>
          <w:tcPr>
            <w:tcW w:w="1785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№9 “Сезим келечеги” мектепке чейинки билим берүү уюму</w:t>
            </w:r>
          </w:p>
        </w:tc>
        <w:tc>
          <w:tcPr>
            <w:tcW w:w="1376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Токтогул</w:t>
            </w:r>
          </w:p>
        </w:tc>
        <w:tc>
          <w:tcPr>
            <w:tcW w:w="2281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BC4299">
              <w:rPr>
                <w:rFonts w:ascii="Times New Roman" w:hAnsi="Times New Roman" w:cs="Times New Roman"/>
                <w:bCs/>
                <w:lang w:val="ky-KG"/>
              </w:rPr>
              <w:t>Кара-Жыгач  айылы</w:t>
            </w:r>
          </w:p>
        </w:tc>
      </w:tr>
      <w:tr w:rsidR="00BC4299" w:rsidRPr="00F547A4" w:rsidTr="001C652A">
        <w:tc>
          <w:tcPr>
            <w:tcW w:w="1031" w:type="dxa"/>
          </w:tcPr>
          <w:p w:rsidR="00BC4299" w:rsidRPr="00BC4299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606</w:t>
            </w:r>
          </w:p>
        </w:tc>
        <w:tc>
          <w:tcPr>
            <w:tcW w:w="1785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№10 “Нурпейилим” мектепке чейинки билим берүү уюму</w:t>
            </w:r>
          </w:p>
        </w:tc>
        <w:tc>
          <w:tcPr>
            <w:tcW w:w="1376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Токтогул</w:t>
            </w:r>
          </w:p>
        </w:tc>
        <w:tc>
          <w:tcPr>
            <w:tcW w:w="2281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BC4299">
              <w:rPr>
                <w:rFonts w:ascii="Times New Roman" w:hAnsi="Times New Roman" w:cs="Times New Roman"/>
                <w:bCs/>
                <w:lang w:val="ky-KG"/>
              </w:rPr>
              <w:t>Куйбышев (Бала Чычкан)  айылы</w:t>
            </w:r>
          </w:p>
        </w:tc>
      </w:tr>
      <w:tr w:rsidR="00BC4299" w:rsidRPr="00F547A4" w:rsidTr="001C652A">
        <w:tc>
          <w:tcPr>
            <w:tcW w:w="1031" w:type="dxa"/>
          </w:tcPr>
          <w:p w:rsidR="00BC4299" w:rsidRPr="00BC4299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607</w:t>
            </w:r>
          </w:p>
        </w:tc>
        <w:tc>
          <w:tcPr>
            <w:tcW w:w="1785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№13 “Байчечекей” мектепке чейинки билим берүү уюму</w:t>
            </w:r>
          </w:p>
        </w:tc>
        <w:tc>
          <w:tcPr>
            <w:tcW w:w="1376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Токтогул</w:t>
            </w:r>
          </w:p>
        </w:tc>
        <w:tc>
          <w:tcPr>
            <w:tcW w:w="2281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BC4299">
              <w:rPr>
                <w:rFonts w:ascii="Times New Roman" w:hAnsi="Times New Roman" w:cs="Times New Roman"/>
                <w:bCs/>
                <w:lang w:val="ky-KG"/>
              </w:rPr>
              <w:t>Токтогул шаары</w:t>
            </w:r>
          </w:p>
        </w:tc>
      </w:tr>
      <w:tr w:rsidR="00BC4299" w:rsidRPr="00F547A4" w:rsidTr="001C652A">
        <w:tc>
          <w:tcPr>
            <w:tcW w:w="1031" w:type="dxa"/>
          </w:tcPr>
          <w:p w:rsidR="00BC4299" w:rsidRPr="00BC4299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608</w:t>
            </w:r>
          </w:p>
        </w:tc>
        <w:tc>
          <w:tcPr>
            <w:tcW w:w="1785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№15 “Сатымбү апа” мектепке чейинки билим берүү уюму</w:t>
            </w:r>
          </w:p>
        </w:tc>
        <w:tc>
          <w:tcPr>
            <w:tcW w:w="1376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Токтогул</w:t>
            </w:r>
          </w:p>
        </w:tc>
        <w:tc>
          <w:tcPr>
            <w:tcW w:w="2281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BC4299">
              <w:rPr>
                <w:rFonts w:ascii="Times New Roman" w:hAnsi="Times New Roman" w:cs="Times New Roman"/>
                <w:bCs/>
                <w:lang w:val="ky-KG"/>
              </w:rPr>
              <w:t>Үч-Терек  айылы</w:t>
            </w:r>
          </w:p>
        </w:tc>
      </w:tr>
      <w:tr w:rsidR="00BC4299" w:rsidRPr="00F547A4" w:rsidTr="001C652A">
        <w:tc>
          <w:tcPr>
            <w:tcW w:w="1031" w:type="dxa"/>
          </w:tcPr>
          <w:p w:rsidR="00BC4299" w:rsidRPr="00BC4299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609</w:t>
            </w:r>
          </w:p>
        </w:tc>
        <w:tc>
          <w:tcPr>
            <w:tcW w:w="1785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№17 “Бактыкан апа” мектепке чейинки билим берүү уюму</w:t>
            </w:r>
          </w:p>
        </w:tc>
        <w:tc>
          <w:tcPr>
            <w:tcW w:w="1376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Токтогул</w:t>
            </w:r>
          </w:p>
        </w:tc>
        <w:tc>
          <w:tcPr>
            <w:tcW w:w="2281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BC4299">
              <w:rPr>
                <w:rFonts w:ascii="Times New Roman" w:hAnsi="Times New Roman" w:cs="Times New Roman"/>
                <w:bCs/>
                <w:lang w:val="ky-KG"/>
              </w:rPr>
              <w:t>Саргата  айылы</w:t>
            </w:r>
          </w:p>
        </w:tc>
      </w:tr>
      <w:tr w:rsidR="00BC4299" w:rsidRPr="00F547A4" w:rsidTr="001C652A">
        <w:tc>
          <w:tcPr>
            <w:tcW w:w="1031" w:type="dxa"/>
          </w:tcPr>
          <w:p w:rsidR="00BC4299" w:rsidRPr="00BC4299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610</w:t>
            </w:r>
          </w:p>
        </w:tc>
        <w:tc>
          <w:tcPr>
            <w:tcW w:w="1785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№18 “Керемет көч” мектепке чейинки билим берүү уюму</w:t>
            </w:r>
          </w:p>
        </w:tc>
        <w:tc>
          <w:tcPr>
            <w:tcW w:w="1376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Токтогул</w:t>
            </w:r>
          </w:p>
        </w:tc>
        <w:tc>
          <w:tcPr>
            <w:tcW w:w="2281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BC4299">
              <w:rPr>
                <w:rFonts w:ascii="Times New Roman" w:hAnsi="Times New Roman" w:cs="Times New Roman"/>
                <w:bCs/>
                <w:lang w:val="ky-KG"/>
              </w:rPr>
              <w:t>Ничке-Сай  айылы</w:t>
            </w:r>
          </w:p>
        </w:tc>
      </w:tr>
      <w:tr w:rsidR="00BC4299" w:rsidRPr="00F547A4" w:rsidTr="001C652A">
        <w:tc>
          <w:tcPr>
            <w:tcW w:w="1031" w:type="dxa"/>
          </w:tcPr>
          <w:p w:rsidR="00BC4299" w:rsidRPr="00BC4299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611</w:t>
            </w:r>
          </w:p>
        </w:tc>
        <w:tc>
          <w:tcPr>
            <w:tcW w:w="1785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№11 “Кун Нуру” мектепке чейинки билим берүү уюму</w:t>
            </w:r>
          </w:p>
        </w:tc>
        <w:tc>
          <w:tcPr>
            <w:tcW w:w="1376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Токтогул</w:t>
            </w:r>
          </w:p>
        </w:tc>
        <w:tc>
          <w:tcPr>
            <w:tcW w:w="2281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BC4299">
              <w:rPr>
                <w:rFonts w:ascii="Times New Roman" w:hAnsi="Times New Roman" w:cs="Times New Roman"/>
                <w:bCs/>
                <w:lang w:val="ky-KG"/>
              </w:rPr>
              <w:t>Токтогул шаары</w:t>
            </w:r>
          </w:p>
        </w:tc>
      </w:tr>
      <w:tr w:rsidR="00BC4299" w:rsidRPr="00F547A4" w:rsidTr="001C652A">
        <w:tc>
          <w:tcPr>
            <w:tcW w:w="1031" w:type="dxa"/>
          </w:tcPr>
          <w:p w:rsidR="00BC4299" w:rsidRPr="00BC4299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612</w:t>
            </w:r>
          </w:p>
        </w:tc>
        <w:tc>
          <w:tcPr>
            <w:tcW w:w="1785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№12 “Балалык” мектепке чейинки билим берүү уюму</w:t>
            </w:r>
          </w:p>
        </w:tc>
        <w:tc>
          <w:tcPr>
            <w:tcW w:w="1376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Токтогул</w:t>
            </w:r>
          </w:p>
        </w:tc>
        <w:tc>
          <w:tcPr>
            <w:tcW w:w="2281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BC4299">
              <w:rPr>
                <w:rFonts w:ascii="Times New Roman" w:hAnsi="Times New Roman" w:cs="Times New Roman"/>
                <w:bCs/>
                <w:lang w:val="ky-KG"/>
              </w:rPr>
              <w:t>Кызыл-Туу  айылы</w:t>
            </w:r>
          </w:p>
        </w:tc>
      </w:tr>
      <w:tr w:rsidR="00BC4299" w:rsidRPr="00F547A4" w:rsidTr="001C652A">
        <w:tc>
          <w:tcPr>
            <w:tcW w:w="1031" w:type="dxa"/>
          </w:tcPr>
          <w:p w:rsidR="00BC4299" w:rsidRPr="00BC4299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613</w:t>
            </w:r>
          </w:p>
        </w:tc>
        <w:tc>
          <w:tcPr>
            <w:tcW w:w="1785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№16 “Шамшыкал” мектепке чейинки билим берүү уюму</w:t>
            </w:r>
          </w:p>
        </w:tc>
        <w:tc>
          <w:tcPr>
            <w:tcW w:w="1376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Токтогул</w:t>
            </w:r>
          </w:p>
        </w:tc>
        <w:tc>
          <w:tcPr>
            <w:tcW w:w="2281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BC4299">
              <w:rPr>
                <w:rFonts w:ascii="Times New Roman" w:hAnsi="Times New Roman" w:cs="Times New Roman"/>
                <w:bCs/>
                <w:lang w:val="ky-KG"/>
              </w:rPr>
              <w:t>Торкент  айылы</w:t>
            </w:r>
          </w:p>
        </w:tc>
      </w:tr>
      <w:tr w:rsidR="00BC4299" w:rsidRPr="00F547A4" w:rsidTr="001C652A">
        <w:tc>
          <w:tcPr>
            <w:tcW w:w="1031" w:type="dxa"/>
          </w:tcPr>
          <w:p w:rsidR="00BC4299" w:rsidRPr="00BC4299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614</w:t>
            </w:r>
          </w:p>
        </w:tc>
        <w:tc>
          <w:tcPr>
            <w:tcW w:w="1785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№1 “Баластан” мектепке чейинки билим берүү уюму</w:t>
            </w:r>
          </w:p>
        </w:tc>
        <w:tc>
          <w:tcPr>
            <w:tcW w:w="1376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Токтогул</w:t>
            </w:r>
          </w:p>
        </w:tc>
        <w:tc>
          <w:tcPr>
            <w:tcW w:w="2281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BC4299">
              <w:rPr>
                <w:rFonts w:ascii="Times New Roman" w:hAnsi="Times New Roman" w:cs="Times New Roman"/>
                <w:bCs/>
                <w:lang w:val="ky-KG"/>
              </w:rPr>
              <w:t>Ак-Жар   айылы</w:t>
            </w:r>
          </w:p>
        </w:tc>
      </w:tr>
      <w:tr w:rsidR="00BC4299" w:rsidRPr="00F547A4" w:rsidTr="001C652A">
        <w:tc>
          <w:tcPr>
            <w:tcW w:w="1031" w:type="dxa"/>
          </w:tcPr>
          <w:p w:rsidR="00BC4299" w:rsidRPr="00BC4299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615</w:t>
            </w:r>
          </w:p>
        </w:tc>
        <w:tc>
          <w:tcPr>
            <w:tcW w:w="1785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№14 “Дилдеайым апа” мектепке чейинки билим берүү уюму</w:t>
            </w:r>
          </w:p>
        </w:tc>
        <w:tc>
          <w:tcPr>
            <w:tcW w:w="1376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BC4299">
              <w:rPr>
                <w:rFonts w:ascii="Times New Roman" w:hAnsi="Times New Roman" w:cs="Times New Roman"/>
                <w:lang w:val="ky-KG"/>
              </w:rPr>
              <w:t>Токтогул</w:t>
            </w:r>
          </w:p>
        </w:tc>
        <w:tc>
          <w:tcPr>
            <w:tcW w:w="2281" w:type="dxa"/>
          </w:tcPr>
          <w:p w:rsidR="00BC4299" w:rsidRPr="00BC4299" w:rsidRDefault="00BC4299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BC4299">
              <w:rPr>
                <w:rFonts w:ascii="Times New Roman" w:hAnsi="Times New Roman" w:cs="Times New Roman"/>
                <w:bCs/>
                <w:lang w:val="ky-KG"/>
              </w:rPr>
              <w:t>Кызыл-Ураан  айылы</w:t>
            </w:r>
          </w:p>
        </w:tc>
      </w:tr>
      <w:tr w:rsidR="00383A1B" w:rsidRPr="00F547A4" w:rsidTr="009D7647">
        <w:tc>
          <w:tcPr>
            <w:tcW w:w="10490" w:type="dxa"/>
            <w:gridSpan w:val="6"/>
          </w:tcPr>
          <w:p w:rsidR="00383A1B" w:rsidRPr="00BC4299" w:rsidRDefault="00383A1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>Тогуз-Торо району</w:t>
            </w:r>
          </w:p>
        </w:tc>
      </w:tr>
      <w:tr w:rsidR="00383A1B" w:rsidRPr="00F547A4" w:rsidTr="001C652A">
        <w:tc>
          <w:tcPr>
            <w:tcW w:w="1031" w:type="dxa"/>
          </w:tcPr>
          <w:p w:rsidR="00383A1B" w:rsidRPr="00BC4299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616</w:t>
            </w:r>
          </w:p>
        </w:tc>
        <w:tc>
          <w:tcPr>
            <w:tcW w:w="1785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383A1B" w:rsidRPr="00383A1B" w:rsidRDefault="00383A1B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 xml:space="preserve">“Келечек” мектепке чейинки билим берүү уюму </w:t>
            </w:r>
          </w:p>
        </w:tc>
        <w:tc>
          <w:tcPr>
            <w:tcW w:w="1376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bCs/>
                <w:lang w:val="ky-KG"/>
              </w:rPr>
              <w:t xml:space="preserve">Тогуз-Торо </w:t>
            </w:r>
          </w:p>
        </w:tc>
        <w:tc>
          <w:tcPr>
            <w:tcW w:w="2281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383A1B">
              <w:rPr>
                <w:rFonts w:ascii="Times New Roman" w:hAnsi="Times New Roman" w:cs="Times New Roman"/>
                <w:bCs/>
                <w:lang w:val="ky-KG"/>
              </w:rPr>
              <w:t>Казарман а., Атантай-Тайлак ат.Нуржайык кичирайону  №33</w:t>
            </w:r>
          </w:p>
        </w:tc>
      </w:tr>
      <w:tr w:rsidR="00383A1B" w:rsidRPr="00F547A4" w:rsidTr="001C652A">
        <w:tc>
          <w:tcPr>
            <w:tcW w:w="1031" w:type="dxa"/>
          </w:tcPr>
          <w:p w:rsidR="00383A1B" w:rsidRPr="00BC4299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617</w:t>
            </w:r>
          </w:p>
        </w:tc>
        <w:tc>
          <w:tcPr>
            <w:tcW w:w="1785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383A1B" w:rsidRPr="00383A1B" w:rsidRDefault="00383A1B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“Кунчубак” мектепке чейинки билим берүү уюму</w:t>
            </w:r>
          </w:p>
        </w:tc>
        <w:tc>
          <w:tcPr>
            <w:tcW w:w="1376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bCs/>
                <w:lang w:val="ky-KG"/>
              </w:rPr>
              <w:t xml:space="preserve">Тогуз-Торо </w:t>
            </w:r>
          </w:p>
        </w:tc>
        <w:tc>
          <w:tcPr>
            <w:tcW w:w="2281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bCs/>
                <w:lang w:val="ky-KG"/>
              </w:rPr>
              <w:t>Казарман а., Атантай-Тайлак ат.Нуржайык кичирайону №28</w:t>
            </w:r>
          </w:p>
        </w:tc>
      </w:tr>
      <w:tr w:rsidR="00383A1B" w:rsidRPr="00F547A4" w:rsidTr="001C652A">
        <w:tc>
          <w:tcPr>
            <w:tcW w:w="1031" w:type="dxa"/>
          </w:tcPr>
          <w:p w:rsidR="00383A1B" w:rsidRPr="00BC4299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618</w:t>
            </w:r>
          </w:p>
        </w:tc>
        <w:tc>
          <w:tcPr>
            <w:tcW w:w="1785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383A1B" w:rsidRPr="00383A1B" w:rsidRDefault="00383A1B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“Жанылмырза” мектепке чейинки билим берүү уюму</w:t>
            </w:r>
          </w:p>
        </w:tc>
        <w:tc>
          <w:tcPr>
            <w:tcW w:w="1376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bCs/>
                <w:lang w:val="ky-KG"/>
              </w:rPr>
              <w:t xml:space="preserve">Тогуз-Торо </w:t>
            </w:r>
          </w:p>
        </w:tc>
        <w:tc>
          <w:tcPr>
            <w:tcW w:w="2281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383A1B">
              <w:rPr>
                <w:rFonts w:ascii="Times New Roman" w:hAnsi="Times New Roman" w:cs="Times New Roman"/>
                <w:bCs/>
                <w:lang w:val="ky-KG"/>
              </w:rPr>
              <w:t xml:space="preserve">Казарман а., </w:t>
            </w:r>
          </w:p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bCs/>
                <w:lang w:val="ky-KG"/>
              </w:rPr>
              <w:t>Ы.Кадыркулов көчөсү №64</w:t>
            </w:r>
          </w:p>
        </w:tc>
      </w:tr>
      <w:tr w:rsidR="00383A1B" w:rsidRPr="00F547A4" w:rsidTr="001C652A">
        <w:tc>
          <w:tcPr>
            <w:tcW w:w="1031" w:type="dxa"/>
          </w:tcPr>
          <w:p w:rsidR="00383A1B" w:rsidRPr="00BC4299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619</w:t>
            </w:r>
          </w:p>
        </w:tc>
        <w:tc>
          <w:tcPr>
            <w:tcW w:w="1785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383A1B" w:rsidRPr="00383A1B" w:rsidRDefault="00383A1B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“Наристе” мектепке чейинки билим берүү уюму</w:t>
            </w:r>
          </w:p>
        </w:tc>
        <w:tc>
          <w:tcPr>
            <w:tcW w:w="1376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bCs/>
                <w:lang w:val="ky-KG"/>
              </w:rPr>
              <w:t xml:space="preserve">Тогуз-Торо </w:t>
            </w:r>
          </w:p>
        </w:tc>
        <w:tc>
          <w:tcPr>
            <w:tcW w:w="2281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383A1B">
              <w:rPr>
                <w:rFonts w:ascii="Times New Roman" w:hAnsi="Times New Roman" w:cs="Times New Roman"/>
                <w:bCs/>
                <w:lang w:val="ky-KG"/>
              </w:rPr>
              <w:t xml:space="preserve">Дөдөмөл а., </w:t>
            </w:r>
          </w:p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bCs/>
                <w:lang w:val="ky-KG"/>
              </w:rPr>
              <w:t>Мектеп көчөсү №11</w:t>
            </w:r>
          </w:p>
        </w:tc>
      </w:tr>
      <w:tr w:rsidR="00383A1B" w:rsidRPr="00536E66" w:rsidTr="001C652A">
        <w:tc>
          <w:tcPr>
            <w:tcW w:w="1031" w:type="dxa"/>
          </w:tcPr>
          <w:p w:rsidR="00383A1B" w:rsidRPr="00BC4299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620</w:t>
            </w:r>
          </w:p>
        </w:tc>
        <w:tc>
          <w:tcPr>
            <w:tcW w:w="1785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383A1B" w:rsidRPr="00383A1B" w:rsidRDefault="00383A1B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“Аздек” мектепке чейинки билим берүү уюму</w:t>
            </w:r>
          </w:p>
        </w:tc>
        <w:tc>
          <w:tcPr>
            <w:tcW w:w="1376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bCs/>
                <w:lang w:val="ky-KG"/>
              </w:rPr>
              <w:t xml:space="preserve">Тогуз-Торо </w:t>
            </w:r>
          </w:p>
        </w:tc>
        <w:tc>
          <w:tcPr>
            <w:tcW w:w="2281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383A1B">
              <w:rPr>
                <w:rFonts w:ascii="Times New Roman" w:hAnsi="Times New Roman" w:cs="Times New Roman"/>
                <w:bCs/>
                <w:lang w:val="ky-KG"/>
              </w:rPr>
              <w:t>Кош-Булак а. Кайыңды көчөсү №13</w:t>
            </w:r>
          </w:p>
        </w:tc>
      </w:tr>
      <w:tr w:rsidR="00383A1B" w:rsidRPr="00F547A4" w:rsidTr="001C652A">
        <w:tc>
          <w:tcPr>
            <w:tcW w:w="1031" w:type="dxa"/>
          </w:tcPr>
          <w:p w:rsidR="00383A1B" w:rsidRPr="00BC4299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621</w:t>
            </w:r>
          </w:p>
        </w:tc>
        <w:tc>
          <w:tcPr>
            <w:tcW w:w="1785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383A1B" w:rsidRPr="00383A1B" w:rsidRDefault="00383A1B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“Перизат” мектепке чейинки билим берүү уюму</w:t>
            </w:r>
          </w:p>
        </w:tc>
        <w:tc>
          <w:tcPr>
            <w:tcW w:w="1376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bCs/>
                <w:lang w:val="ky-KG"/>
              </w:rPr>
              <w:t xml:space="preserve">Тогуз-Торо </w:t>
            </w:r>
          </w:p>
        </w:tc>
        <w:tc>
          <w:tcPr>
            <w:tcW w:w="2281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383A1B">
              <w:rPr>
                <w:rFonts w:ascii="Times New Roman" w:hAnsi="Times New Roman" w:cs="Times New Roman"/>
                <w:bCs/>
                <w:lang w:val="ky-KG"/>
              </w:rPr>
              <w:t>Чет-Булак а. Саймалуу-Таш Көч-11</w:t>
            </w:r>
          </w:p>
        </w:tc>
      </w:tr>
      <w:tr w:rsidR="00383A1B" w:rsidRPr="00F547A4" w:rsidTr="009D7647">
        <w:tc>
          <w:tcPr>
            <w:tcW w:w="10490" w:type="dxa"/>
            <w:gridSpan w:val="6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>Чаткал району</w:t>
            </w:r>
          </w:p>
        </w:tc>
      </w:tr>
      <w:tr w:rsidR="00383A1B" w:rsidRPr="00383A1B" w:rsidTr="001C652A">
        <w:tc>
          <w:tcPr>
            <w:tcW w:w="1031" w:type="dxa"/>
          </w:tcPr>
          <w:p w:rsidR="00383A1B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622</w:t>
            </w:r>
          </w:p>
        </w:tc>
        <w:tc>
          <w:tcPr>
            <w:tcW w:w="1785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383A1B" w:rsidRPr="00383A1B" w:rsidRDefault="00383A1B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383A1B">
              <w:rPr>
                <w:lang w:val="ky-KG"/>
              </w:rPr>
              <w:t>“Бүчүр мектепке чейинки билим берүү уюму”</w:t>
            </w:r>
          </w:p>
        </w:tc>
        <w:tc>
          <w:tcPr>
            <w:tcW w:w="1376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383A1B" w:rsidRPr="00383A1B" w:rsidRDefault="00383A1B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Чаткал</w:t>
            </w:r>
          </w:p>
        </w:tc>
        <w:tc>
          <w:tcPr>
            <w:tcW w:w="2281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Кызыл-Токой айылы</w:t>
            </w:r>
            <w:r w:rsidRPr="00383A1B">
              <w:rPr>
                <w:rFonts w:ascii="Times New Roman" w:hAnsi="Times New Roman" w:cs="Times New Roman"/>
                <w:lang w:val="ky-KG"/>
              </w:rPr>
              <w:br/>
              <w:t>Ак-Булак көчөсү № 3</w:t>
            </w:r>
          </w:p>
        </w:tc>
      </w:tr>
      <w:tr w:rsidR="00383A1B" w:rsidRPr="00383A1B" w:rsidTr="001C652A">
        <w:tc>
          <w:tcPr>
            <w:tcW w:w="1031" w:type="dxa"/>
          </w:tcPr>
          <w:p w:rsidR="00383A1B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623</w:t>
            </w:r>
          </w:p>
        </w:tc>
        <w:tc>
          <w:tcPr>
            <w:tcW w:w="1785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383A1B" w:rsidRPr="00383A1B" w:rsidRDefault="00383A1B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383A1B">
              <w:rPr>
                <w:lang w:val="ky-KG"/>
              </w:rPr>
              <w:t xml:space="preserve">“Келечек мектепке чейинки билим берүү </w:t>
            </w:r>
            <w:r w:rsidRPr="00383A1B">
              <w:rPr>
                <w:lang w:val="ky-KG"/>
              </w:rPr>
              <w:lastRenderedPageBreak/>
              <w:t>уюму”</w:t>
            </w:r>
          </w:p>
        </w:tc>
        <w:tc>
          <w:tcPr>
            <w:tcW w:w="1376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lastRenderedPageBreak/>
              <w:t>Жалал-Абад</w:t>
            </w:r>
          </w:p>
        </w:tc>
        <w:tc>
          <w:tcPr>
            <w:tcW w:w="1318" w:type="dxa"/>
          </w:tcPr>
          <w:p w:rsidR="00383A1B" w:rsidRPr="00383A1B" w:rsidRDefault="00383A1B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Чаткал</w:t>
            </w:r>
          </w:p>
        </w:tc>
        <w:tc>
          <w:tcPr>
            <w:tcW w:w="2281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Ак-Терек-айылы</w:t>
            </w:r>
            <w:r w:rsidRPr="00383A1B">
              <w:rPr>
                <w:rFonts w:ascii="Times New Roman" w:hAnsi="Times New Roman" w:cs="Times New Roman"/>
                <w:lang w:val="ky-KG"/>
              </w:rPr>
              <w:br/>
              <w:t xml:space="preserve">Ак-Терек көчөсү № </w:t>
            </w:r>
            <w:r w:rsidRPr="00383A1B">
              <w:rPr>
                <w:rFonts w:ascii="Times New Roman" w:hAnsi="Times New Roman" w:cs="Times New Roman"/>
                <w:lang w:val="ky-KG"/>
              </w:rPr>
              <w:lastRenderedPageBreak/>
              <w:t>86</w:t>
            </w:r>
            <w:r w:rsidRPr="00383A1B">
              <w:rPr>
                <w:rFonts w:ascii="Times New Roman" w:hAnsi="Times New Roman" w:cs="Times New Roman"/>
                <w:lang w:val="ky-KG"/>
              </w:rPr>
              <w:br/>
            </w:r>
          </w:p>
        </w:tc>
      </w:tr>
      <w:tr w:rsidR="00383A1B" w:rsidRPr="00383A1B" w:rsidTr="001C652A">
        <w:tc>
          <w:tcPr>
            <w:tcW w:w="1031" w:type="dxa"/>
          </w:tcPr>
          <w:p w:rsidR="00383A1B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624</w:t>
            </w:r>
          </w:p>
        </w:tc>
        <w:tc>
          <w:tcPr>
            <w:tcW w:w="1785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383A1B" w:rsidRPr="00383A1B" w:rsidRDefault="00383A1B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383A1B">
              <w:rPr>
                <w:lang w:val="ky-KG"/>
              </w:rPr>
              <w:t>“Байчечекей” мектепке чейинки билим берүү уюму</w:t>
            </w:r>
          </w:p>
        </w:tc>
        <w:tc>
          <w:tcPr>
            <w:tcW w:w="1376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383A1B" w:rsidRPr="00383A1B" w:rsidRDefault="00383A1B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Чаткал</w:t>
            </w:r>
          </w:p>
        </w:tc>
        <w:tc>
          <w:tcPr>
            <w:tcW w:w="2281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Жаңы-Базар айылы</w:t>
            </w:r>
            <w:r w:rsidRPr="00383A1B">
              <w:rPr>
                <w:rFonts w:ascii="Times New Roman" w:hAnsi="Times New Roman" w:cs="Times New Roman"/>
                <w:lang w:val="ky-KG"/>
              </w:rPr>
              <w:br/>
              <w:t>Жерге тал көчөсү № 3</w:t>
            </w:r>
          </w:p>
        </w:tc>
      </w:tr>
      <w:tr w:rsidR="00383A1B" w:rsidRPr="00383A1B" w:rsidTr="001C652A">
        <w:tc>
          <w:tcPr>
            <w:tcW w:w="1031" w:type="dxa"/>
          </w:tcPr>
          <w:p w:rsidR="00383A1B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625</w:t>
            </w:r>
          </w:p>
        </w:tc>
        <w:tc>
          <w:tcPr>
            <w:tcW w:w="1785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383A1B" w:rsidRPr="00383A1B" w:rsidRDefault="00383A1B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383A1B">
              <w:rPr>
                <w:lang w:val="ky-KG"/>
              </w:rPr>
              <w:t>“Мамытбек Алымкулов атындагы  мектепке чейинки билим берүү уюму”</w:t>
            </w:r>
          </w:p>
        </w:tc>
        <w:tc>
          <w:tcPr>
            <w:tcW w:w="1376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383A1B" w:rsidRPr="00383A1B" w:rsidRDefault="00383A1B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Чаткал</w:t>
            </w:r>
          </w:p>
        </w:tc>
        <w:tc>
          <w:tcPr>
            <w:tcW w:w="2281" w:type="dxa"/>
          </w:tcPr>
          <w:p w:rsidR="00383A1B" w:rsidRPr="00383A1B" w:rsidRDefault="00383A1B" w:rsidP="00F11EE7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 xml:space="preserve">Кундуз Добо айылы </w:t>
            </w:r>
            <w:r w:rsidRPr="00383A1B">
              <w:rPr>
                <w:rFonts w:ascii="Times New Roman" w:hAnsi="Times New Roman" w:cs="Times New Roman"/>
                <w:lang w:val="ky-KG"/>
              </w:rPr>
              <w:br/>
              <w:t>Мончок Добо көчөсү №1</w:t>
            </w:r>
          </w:p>
        </w:tc>
      </w:tr>
      <w:tr w:rsidR="00383A1B" w:rsidRPr="00383A1B" w:rsidTr="001C652A">
        <w:tc>
          <w:tcPr>
            <w:tcW w:w="1031" w:type="dxa"/>
          </w:tcPr>
          <w:p w:rsidR="00383A1B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626</w:t>
            </w:r>
          </w:p>
        </w:tc>
        <w:tc>
          <w:tcPr>
            <w:tcW w:w="1785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383A1B" w:rsidRPr="00383A1B" w:rsidRDefault="00383A1B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383A1B">
              <w:rPr>
                <w:lang w:val="ky-KG"/>
              </w:rPr>
              <w:t>“Чебурашка” мектепке чейинки билим берүү уюму</w:t>
            </w:r>
          </w:p>
        </w:tc>
        <w:tc>
          <w:tcPr>
            <w:tcW w:w="1376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383A1B" w:rsidRPr="00383A1B" w:rsidRDefault="00383A1B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Чаткал</w:t>
            </w:r>
          </w:p>
        </w:tc>
        <w:tc>
          <w:tcPr>
            <w:tcW w:w="2281" w:type="dxa"/>
          </w:tcPr>
          <w:p w:rsidR="00383A1B" w:rsidRPr="00383A1B" w:rsidRDefault="00383A1B" w:rsidP="00F11EE7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Каныш-Кыя айылы</w:t>
            </w:r>
            <w:r w:rsidRPr="00383A1B">
              <w:rPr>
                <w:rFonts w:ascii="Times New Roman" w:hAnsi="Times New Roman" w:cs="Times New Roman"/>
                <w:lang w:val="ky-KG"/>
              </w:rPr>
              <w:br/>
              <w:t>Школьная көчөсү № 2</w:t>
            </w:r>
          </w:p>
        </w:tc>
      </w:tr>
      <w:tr w:rsidR="00383A1B" w:rsidRPr="00536E66" w:rsidTr="001C652A">
        <w:tc>
          <w:tcPr>
            <w:tcW w:w="1031" w:type="dxa"/>
          </w:tcPr>
          <w:p w:rsidR="00383A1B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627</w:t>
            </w:r>
          </w:p>
        </w:tc>
        <w:tc>
          <w:tcPr>
            <w:tcW w:w="1785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383A1B" w:rsidRPr="00383A1B" w:rsidRDefault="00383A1B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383A1B">
              <w:rPr>
                <w:lang w:val="ky-KG"/>
              </w:rPr>
              <w:t>“Нур Билим мектепке чейинки билим берүү уюму”</w:t>
            </w:r>
          </w:p>
        </w:tc>
        <w:tc>
          <w:tcPr>
            <w:tcW w:w="1376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Чаткал</w:t>
            </w:r>
          </w:p>
        </w:tc>
        <w:tc>
          <w:tcPr>
            <w:tcW w:w="2281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Кара-Булак айылы</w:t>
            </w:r>
            <w:r w:rsidRPr="00383A1B">
              <w:rPr>
                <w:rFonts w:ascii="Times New Roman" w:hAnsi="Times New Roman" w:cs="Times New Roman"/>
                <w:lang w:val="ky-KG"/>
              </w:rPr>
              <w:br/>
              <w:t>Т.Кошбаев көчөсү № 69</w:t>
            </w:r>
          </w:p>
        </w:tc>
      </w:tr>
      <w:tr w:rsidR="00383A1B" w:rsidRPr="00536E66" w:rsidTr="001C652A">
        <w:tc>
          <w:tcPr>
            <w:tcW w:w="1031" w:type="dxa"/>
          </w:tcPr>
          <w:p w:rsidR="00383A1B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628</w:t>
            </w:r>
          </w:p>
        </w:tc>
        <w:tc>
          <w:tcPr>
            <w:tcW w:w="1785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383A1B" w:rsidRPr="00383A1B" w:rsidRDefault="00383A1B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383A1B">
              <w:rPr>
                <w:lang w:val="ky-KG"/>
              </w:rPr>
              <w:t xml:space="preserve"> “Арзуу билим мектепке чейинки билим берүү уюму”</w:t>
            </w:r>
          </w:p>
        </w:tc>
        <w:tc>
          <w:tcPr>
            <w:tcW w:w="1376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Чаткал</w:t>
            </w:r>
          </w:p>
        </w:tc>
        <w:tc>
          <w:tcPr>
            <w:tcW w:w="2281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Коргон-Сай айылы</w:t>
            </w:r>
            <w:r w:rsidRPr="00383A1B">
              <w:rPr>
                <w:rFonts w:ascii="Times New Roman" w:hAnsi="Times New Roman" w:cs="Times New Roman"/>
                <w:lang w:val="ky-KG"/>
              </w:rPr>
              <w:br/>
              <w:t>Т.Атабаев көчөсү № 21</w:t>
            </w:r>
          </w:p>
        </w:tc>
      </w:tr>
      <w:tr w:rsidR="00383A1B" w:rsidRPr="00536E66" w:rsidTr="001C652A">
        <w:tc>
          <w:tcPr>
            <w:tcW w:w="1031" w:type="dxa"/>
          </w:tcPr>
          <w:p w:rsidR="00383A1B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629</w:t>
            </w:r>
          </w:p>
        </w:tc>
        <w:tc>
          <w:tcPr>
            <w:tcW w:w="1785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383A1B" w:rsidRPr="00383A1B" w:rsidRDefault="00383A1B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383A1B">
              <w:rPr>
                <w:lang w:val="ky-KG"/>
              </w:rPr>
              <w:t>“Тоо гүлү” мектепке чейинки билим берүү уюму</w:t>
            </w:r>
          </w:p>
        </w:tc>
        <w:tc>
          <w:tcPr>
            <w:tcW w:w="1376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Чаткал</w:t>
            </w:r>
          </w:p>
        </w:tc>
        <w:tc>
          <w:tcPr>
            <w:tcW w:w="2281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Кайын-Суу айылы</w:t>
            </w:r>
            <w:r w:rsidRPr="00383A1B">
              <w:rPr>
                <w:rFonts w:ascii="Times New Roman" w:hAnsi="Times New Roman" w:cs="Times New Roman"/>
                <w:lang w:val="ky-KG"/>
              </w:rPr>
              <w:br/>
              <w:t>Т.Кошбаев көчөсү № 23</w:t>
            </w:r>
          </w:p>
        </w:tc>
      </w:tr>
      <w:tr w:rsidR="00383A1B" w:rsidRPr="00536E66" w:rsidTr="001C652A">
        <w:tc>
          <w:tcPr>
            <w:tcW w:w="1031" w:type="dxa"/>
          </w:tcPr>
          <w:p w:rsidR="00383A1B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630</w:t>
            </w:r>
          </w:p>
        </w:tc>
        <w:tc>
          <w:tcPr>
            <w:tcW w:w="1785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383A1B" w:rsidRPr="00383A1B" w:rsidRDefault="00383A1B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383A1B">
              <w:rPr>
                <w:lang w:val="ky-KG"/>
              </w:rPr>
              <w:t>“Наристе мектепке чейинки билим берүү уюму”</w:t>
            </w:r>
          </w:p>
        </w:tc>
        <w:tc>
          <w:tcPr>
            <w:tcW w:w="1376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Чаткал</w:t>
            </w:r>
          </w:p>
        </w:tc>
        <w:tc>
          <w:tcPr>
            <w:tcW w:w="2281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Каныш-Кыя айылы А.Мырзалиев көчөсү № 5</w:t>
            </w:r>
          </w:p>
        </w:tc>
      </w:tr>
      <w:tr w:rsidR="00383A1B" w:rsidRPr="00536E66" w:rsidTr="001C652A">
        <w:tc>
          <w:tcPr>
            <w:tcW w:w="1031" w:type="dxa"/>
          </w:tcPr>
          <w:p w:rsidR="00383A1B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631</w:t>
            </w:r>
          </w:p>
        </w:tc>
        <w:tc>
          <w:tcPr>
            <w:tcW w:w="1785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383A1B" w:rsidRPr="00383A1B" w:rsidRDefault="00383A1B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383A1B">
              <w:rPr>
                <w:lang w:val="ky-KG"/>
              </w:rPr>
              <w:t>“Айчубак” мектепке чейинки билим берүү уюму</w:t>
            </w:r>
          </w:p>
        </w:tc>
        <w:tc>
          <w:tcPr>
            <w:tcW w:w="1376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Чаткал</w:t>
            </w:r>
          </w:p>
        </w:tc>
        <w:tc>
          <w:tcPr>
            <w:tcW w:w="2281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Башкы-Терек айылы</w:t>
            </w:r>
            <w:r w:rsidRPr="00383A1B">
              <w:rPr>
                <w:rFonts w:ascii="Times New Roman" w:hAnsi="Times New Roman" w:cs="Times New Roman"/>
                <w:lang w:val="ky-KG"/>
              </w:rPr>
              <w:br/>
              <w:t>Э.Жолдошбаев көчөсү № 1</w:t>
            </w:r>
          </w:p>
        </w:tc>
      </w:tr>
      <w:tr w:rsidR="00383A1B" w:rsidRPr="00536E66" w:rsidTr="001C652A">
        <w:tc>
          <w:tcPr>
            <w:tcW w:w="1031" w:type="dxa"/>
          </w:tcPr>
          <w:p w:rsidR="00383A1B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632</w:t>
            </w:r>
          </w:p>
        </w:tc>
        <w:tc>
          <w:tcPr>
            <w:tcW w:w="1785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383A1B" w:rsidRPr="00383A1B" w:rsidRDefault="00383A1B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383A1B">
              <w:rPr>
                <w:lang w:val="ky-KG"/>
              </w:rPr>
              <w:t>“Жаш-Тилек” мектепке чейинки билим берүү уюму</w:t>
            </w:r>
          </w:p>
        </w:tc>
        <w:tc>
          <w:tcPr>
            <w:tcW w:w="1376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Чаткал</w:t>
            </w:r>
          </w:p>
        </w:tc>
        <w:tc>
          <w:tcPr>
            <w:tcW w:w="2281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Ак-Таш айылы</w:t>
            </w:r>
            <w:r w:rsidRPr="00383A1B">
              <w:rPr>
                <w:rFonts w:ascii="Times New Roman" w:hAnsi="Times New Roman" w:cs="Times New Roman"/>
                <w:lang w:val="ky-KG"/>
              </w:rPr>
              <w:br/>
              <w:t>С.Максымбеков көчөсү № 5</w:t>
            </w:r>
          </w:p>
        </w:tc>
      </w:tr>
      <w:tr w:rsidR="00383A1B" w:rsidRPr="00383A1B" w:rsidTr="001C652A">
        <w:tc>
          <w:tcPr>
            <w:tcW w:w="1031" w:type="dxa"/>
          </w:tcPr>
          <w:p w:rsidR="00383A1B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633</w:t>
            </w:r>
          </w:p>
        </w:tc>
        <w:tc>
          <w:tcPr>
            <w:tcW w:w="1785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383A1B" w:rsidRPr="00383A1B" w:rsidRDefault="00383A1B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383A1B">
              <w:rPr>
                <w:lang w:val="ky-KG"/>
              </w:rPr>
              <w:t>“Ай-Нуру мектепке чейинки билим берүү уюму”</w:t>
            </w:r>
          </w:p>
        </w:tc>
        <w:tc>
          <w:tcPr>
            <w:tcW w:w="1376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Чаткал</w:t>
            </w:r>
          </w:p>
        </w:tc>
        <w:tc>
          <w:tcPr>
            <w:tcW w:w="2281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Терек-Сай айылы</w:t>
            </w:r>
            <w:r w:rsidRPr="00383A1B">
              <w:rPr>
                <w:rFonts w:ascii="Times New Roman" w:hAnsi="Times New Roman" w:cs="Times New Roman"/>
                <w:lang w:val="ky-KG"/>
              </w:rPr>
              <w:br/>
              <w:t>Школьная көчөсү № 40</w:t>
            </w:r>
          </w:p>
        </w:tc>
      </w:tr>
      <w:tr w:rsidR="00383A1B" w:rsidRPr="00536E66" w:rsidTr="001C652A">
        <w:tc>
          <w:tcPr>
            <w:tcW w:w="1031" w:type="dxa"/>
          </w:tcPr>
          <w:p w:rsidR="00383A1B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634</w:t>
            </w:r>
          </w:p>
        </w:tc>
        <w:tc>
          <w:tcPr>
            <w:tcW w:w="1785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“Баластан” мектепке чейинки билими берүү уюму</w:t>
            </w:r>
          </w:p>
        </w:tc>
        <w:tc>
          <w:tcPr>
            <w:tcW w:w="1376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383A1B" w:rsidRPr="00383A1B" w:rsidRDefault="00383A1B" w:rsidP="00F11EE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Чаткал</w:t>
            </w:r>
          </w:p>
        </w:tc>
        <w:tc>
          <w:tcPr>
            <w:tcW w:w="2281" w:type="dxa"/>
          </w:tcPr>
          <w:p w:rsidR="00383A1B" w:rsidRPr="00383A1B" w:rsidRDefault="00383A1B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383A1B">
              <w:rPr>
                <w:rFonts w:ascii="Times New Roman" w:hAnsi="Times New Roman" w:cs="Times New Roman"/>
                <w:lang w:val="ky-KG"/>
              </w:rPr>
              <w:t>Жаңы-Базар айылы</w:t>
            </w:r>
            <w:r w:rsidRPr="00383A1B">
              <w:rPr>
                <w:rFonts w:ascii="Times New Roman" w:hAnsi="Times New Roman" w:cs="Times New Roman"/>
                <w:lang w:val="ky-KG"/>
              </w:rPr>
              <w:br/>
              <w:t>Алтын казык көчөсү № 26</w:t>
            </w:r>
          </w:p>
        </w:tc>
      </w:tr>
      <w:tr w:rsidR="009D7647" w:rsidRPr="00383A1B" w:rsidTr="009D7647">
        <w:tc>
          <w:tcPr>
            <w:tcW w:w="10490" w:type="dxa"/>
            <w:gridSpan w:val="6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  <w:r>
              <w:rPr>
                <w:rFonts w:ascii="Times New Roman" w:hAnsi="Times New Roman" w:cs="Times New Roman"/>
                <w:lang w:val="ky-KG"/>
              </w:rPr>
              <w:t xml:space="preserve"> шаары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635</w:t>
            </w:r>
          </w:p>
        </w:tc>
        <w:tc>
          <w:tcPr>
            <w:tcW w:w="1785" w:type="dxa"/>
            <w:vAlign w:val="center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</w:rPr>
              <w:t>№1 Н.Крупск</w:t>
            </w:r>
            <w:r w:rsidR="00632A0F">
              <w:rPr>
                <w:rFonts w:ascii="Times New Roman" w:hAnsi="Times New Roman" w:cs="Times New Roman"/>
                <w:lang w:val="ky-KG"/>
              </w:rPr>
              <w:t>ая</w:t>
            </w:r>
            <w:r w:rsidRPr="009D7647">
              <w:rPr>
                <w:rFonts w:ascii="Times New Roman" w:hAnsi="Times New Roman" w:cs="Times New Roman"/>
              </w:rPr>
              <w:t xml:space="preserve"> атындагы мектепке чейинки билим бер</w:t>
            </w:r>
            <w:r w:rsidRPr="009D7647">
              <w:rPr>
                <w:rFonts w:ascii="Times New Roman" w:hAnsi="Times New Roman" w:cs="Times New Roman"/>
                <w:lang w:val="ky-KG"/>
              </w:rPr>
              <w:t>үү уюму</w:t>
            </w:r>
            <w:r w:rsidRPr="009D764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9D7647">
              <w:rPr>
                <w:lang w:val="ky-KG"/>
              </w:rPr>
              <w:t>Т.Байзаков көчөсү 24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636</w:t>
            </w:r>
          </w:p>
        </w:tc>
        <w:tc>
          <w:tcPr>
            <w:tcW w:w="1785" w:type="dxa"/>
            <w:vAlign w:val="center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</w:rPr>
              <w:t>№2 “</w:t>
            </w:r>
            <w:r w:rsidRPr="009D7647">
              <w:rPr>
                <w:rFonts w:ascii="Times New Roman" w:hAnsi="Times New Roman" w:cs="Times New Roman"/>
                <w:lang w:val="ky-KG"/>
              </w:rPr>
              <w:t>Достук</w:t>
            </w:r>
            <w:r w:rsidRPr="009D7647">
              <w:rPr>
                <w:rFonts w:ascii="Times New Roman" w:hAnsi="Times New Roman" w:cs="Times New Roman"/>
              </w:rPr>
              <w:t>”  мектепке чейинки билим бер</w:t>
            </w:r>
            <w:r w:rsidRPr="009D7647">
              <w:rPr>
                <w:rFonts w:ascii="Times New Roman" w:hAnsi="Times New Roman" w:cs="Times New Roman"/>
                <w:lang w:val="ky-KG"/>
              </w:rPr>
              <w:t>үү уюму</w:t>
            </w:r>
            <w:r w:rsidRPr="009D7647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9D7647">
              <w:rPr>
                <w:lang w:val="ky-KG"/>
              </w:rPr>
              <w:t>Фрунзе көчөсү 14а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637</w:t>
            </w:r>
          </w:p>
        </w:tc>
        <w:tc>
          <w:tcPr>
            <w:tcW w:w="1785" w:type="dxa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</w:rPr>
              <w:t>№3 “Алтын Бешик”   мектепке чейинки билим бер</w:t>
            </w:r>
            <w:r w:rsidRPr="009D7647">
              <w:rPr>
                <w:rFonts w:ascii="Times New Roman" w:hAnsi="Times New Roman" w:cs="Times New Roman"/>
                <w:lang w:val="ky-KG"/>
              </w:rPr>
              <w:t>үү уюму</w:t>
            </w:r>
            <w:r w:rsidRPr="009D76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  <w:rPr>
                <w:spacing w:val="-1"/>
                <w:lang w:val="ky-KG"/>
              </w:rPr>
            </w:pPr>
            <w:r w:rsidRPr="009D7647">
              <w:rPr>
                <w:spacing w:val="-1"/>
                <w:lang w:val="ky-KG"/>
              </w:rPr>
              <w:t>Арстанбаев көчөсү 30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638</w:t>
            </w:r>
          </w:p>
        </w:tc>
        <w:tc>
          <w:tcPr>
            <w:tcW w:w="1785" w:type="dxa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</w:rPr>
              <w:t>№4 “Алтын Балалык”</w:t>
            </w:r>
            <w:r w:rsidRPr="009D7647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9D7647">
              <w:rPr>
                <w:rFonts w:ascii="Times New Roman" w:hAnsi="Times New Roman" w:cs="Times New Roman"/>
              </w:rPr>
              <w:t>мектепке чейинки билим бер</w:t>
            </w:r>
            <w:r w:rsidRPr="009D7647">
              <w:rPr>
                <w:rFonts w:ascii="Times New Roman" w:hAnsi="Times New Roman" w:cs="Times New Roman"/>
                <w:lang w:val="ky-KG"/>
              </w:rPr>
              <w:t>үү уюму</w:t>
            </w:r>
            <w:r w:rsidRPr="009D764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  <w:rPr>
                <w:spacing w:val="-1"/>
                <w:lang w:val="ky-KG"/>
              </w:rPr>
            </w:pPr>
            <w:r w:rsidRPr="009D7647">
              <w:rPr>
                <w:spacing w:val="-1"/>
                <w:lang w:val="ky-KG"/>
              </w:rPr>
              <w:t>С.Ибраимов көчөсү 57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639</w:t>
            </w:r>
          </w:p>
        </w:tc>
        <w:tc>
          <w:tcPr>
            <w:tcW w:w="1785" w:type="dxa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</w:rPr>
              <w:t>№5 “Чолпон” мектепке чейинки билим бер</w:t>
            </w:r>
            <w:r w:rsidRPr="009D7647">
              <w:rPr>
                <w:rFonts w:ascii="Times New Roman" w:hAnsi="Times New Roman" w:cs="Times New Roman"/>
                <w:lang w:val="ky-KG"/>
              </w:rPr>
              <w:t>үү уюму</w:t>
            </w:r>
            <w:r w:rsidRPr="009D764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</w:pPr>
            <w:r w:rsidRPr="009D7647">
              <w:t xml:space="preserve">Пушкин </w:t>
            </w:r>
            <w:r w:rsidRPr="009D7647">
              <w:rPr>
                <w:lang w:val="ky-KG"/>
              </w:rPr>
              <w:t xml:space="preserve">көчөсү </w:t>
            </w:r>
            <w:r w:rsidRPr="009D7647">
              <w:t>6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640</w:t>
            </w:r>
          </w:p>
        </w:tc>
        <w:tc>
          <w:tcPr>
            <w:tcW w:w="1785" w:type="dxa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</w:rPr>
              <w:t>№6  “Ак Кайың” мектепке чейинки билим бер</w:t>
            </w:r>
            <w:r w:rsidRPr="009D7647">
              <w:rPr>
                <w:rFonts w:ascii="Times New Roman" w:hAnsi="Times New Roman" w:cs="Times New Roman"/>
                <w:lang w:val="ky-KG"/>
              </w:rPr>
              <w:t>үү уюму</w:t>
            </w:r>
            <w:r w:rsidRPr="009D764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</w:pPr>
            <w:r w:rsidRPr="009D7647">
              <w:t xml:space="preserve">Геологов </w:t>
            </w:r>
            <w:r w:rsidRPr="009D7647">
              <w:rPr>
                <w:lang w:val="ky-KG"/>
              </w:rPr>
              <w:t xml:space="preserve">көчөсү 4, 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641</w:t>
            </w:r>
          </w:p>
        </w:tc>
        <w:tc>
          <w:tcPr>
            <w:tcW w:w="1785" w:type="dxa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</w:rPr>
              <w:t>№7  “Малышка” мектепке чейинки билим бер</w:t>
            </w:r>
            <w:r w:rsidRPr="009D7647">
              <w:rPr>
                <w:rFonts w:ascii="Times New Roman" w:hAnsi="Times New Roman" w:cs="Times New Roman"/>
                <w:lang w:val="ky-KG"/>
              </w:rPr>
              <w:t>үү уюму</w:t>
            </w:r>
            <w:r w:rsidRPr="009D764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9D7647">
              <w:rPr>
                <w:lang w:val="ky-KG"/>
              </w:rPr>
              <w:t>Кыргыз Республикасы 147а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56A54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4</w:t>
            </w: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</w:rPr>
              <w:t>№9 “Балакай” мектепке чейинки билим бер</w:t>
            </w:r>
            <w:r w:rsidRPr="009D7647">
              <w:rPr>
                <w:rFonts w:ascii="Times New Roman" w:hAnsi="Times New Roman" w:cs="Times New Roman"/>
                <w:lang w:val="ky-KG"/>
              </w:rPr>
              <w:t>үү уюму</w:t>
            </w:r>
            <w:r w:rsidRPr="009D764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9D7647">
              <w:t>Солидарность  к</w:t>
            </w:r>
            <w:r w:rsidRPr="009D7647">
              <w:rPr>
                <w:lang w:val="ky-KG"/>
              </w:rPr>
              <w:t>ө</w:t>
            </w:r>
            <w:r w:rsidRPr="009D7647">
              <w:t>ч</w:t>
            </w:r>
            <w:r w:rsidRPr="009D7647">
              <w:rPr>
                <w:lang w:val="ky-KG"/>
              </w:rPr>
              <w:t>ө</w:t>
            </w:r>
            <w:r w:rsidRPr="009D7647">
              <w:t>с</w:t>
            </w:r>
            <w:r w:rsidRPr="009D7647">
              <w:rPr>
                <w:lang w:val="ky-KG"/>
              </w:rPr>
              <w:t>ү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56A54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4</w:t>
            </w: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</w:rPr>
              <w:t>№10 “Барчын” мектепке чейинки билим бер</w:t>
            </w:r>
            <w:r w:rsidRPr="009D7647">
              <w:rPr>
                <w:rFonts w:ascii="Times New Roman" w:hAnsi="Times New Roman" w:cs="Times New Roman"/>
                <w:lang w:val="ky-KG"/>
              </w:rPr>
              <w:t>үү уюму</w:t>
            </w:r>
            <w:r w:rsidRPr="009D764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9D7647">
              <w:t>Кугарт</w:t>
            </w:r>
            <w:r w:rsidRPr="009D7647">
              <w:rPr>
                <w:lang w:val="ky-KG"/>
              </w:rPr>
              <w:t xml:space="preserve"> көчөсү </w:t>
            </w:r>
            <w:r w:rsidRPr="009D7647">
              <w:t>3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56A54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4</w:t>
            </w: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</w:rPr>
              <w:t>№ 11 “Байчечекей” мектепке чейинки билим бер</w:t>
            </w:r>
            <w:r w:rsidRPr="009D7647">
              <w:rPr>
                <w:rFonts w:ascii="Times New Roman" w:hAnsi="Times New Roman" w:cs="Times New Roman"/>
                <w:lang w:val="ky-KG"/>
              </w:rPr>
              <w:t>үү уюму</w:t>
            </w:r>
            <w:r w:rsidRPr="009D764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9D7647">
              <w:t xml:space="preserve">Т.Молдо </w:t>
            </w:r>
            <w:r w:rsidRPr="009D7647">
              <w:rPr>
                <w:lang w:val="ky-KG"/>
              </w:rPr>
              <w:t>көчөсү</w:t>
            </w:r>
            <w:r w:rsidRPr="009D7647">
              <w:t>78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56A54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4</w:t>
            </w: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№12 “Жылмаюу” мектепке чейинки билим берүү уюму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9D7647">
              <w:rPr>
                <w:lang w:val="ky-KG"/>
              </w:rPr>
              <w:t>Ватутина көчөсү 6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56A54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4</w:t>
            </w: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</w:rPr>
              <w:t>№14 “Ак Тилек” мектепке чейинки билим бер</w:t>
            </w:r>
            <w:r w:rsidRPr="009D7647">
              <w:rPr>
                <w:rFonts w:ascii="Times New Roman" w:hAnsi="Times New Roman" w:cs="Times New Roman"/>
                <w:lang w:val="ky-KG"/>
              </w:rPr>
              <w:t>үү уюму</w:t>
            </w:r>
            <w:r w:rsidRPr="009D764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</w:pPr>
            <w:r w:rsidRPr="009D7647">
              <w:t xml:space="preserve">Пушкина </w:t>
            </w:r>
            <w:r w:rsidRPr="009D7647">
              <w:rPr>
                <w:lang w:val="ky-KG"/>
              </w:rPr>
              <w:t>көчөсү.</w:t>
            </w:r>
            <w:r w:rsidRPr="009D7647">
              <w:t>18</w:t>
            </w:r>
            <w:r w:rsidRPr="009D7647">
              <w:rPr>
                <w:lang w:val="ky-KG"/>
              </w:rPr>
              <w:t>,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56A54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4</w:t>
            </w: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</w:rPr>
              <w:t>№15 “Рябинушка” мектепке чейинки билим бер</w:t>
            </w:r>
            <w:r w:rsidRPr="009D7647">
              <w:rPr>
                <w:rFonts w:ascii="Times New Roman" w:hAnsi="Times New Roman" w:cs="Times New Roman"/>
                <w:lang w:val="ky-KG"/>
              </w:rPr>
              <w:t>үү уюму</w:t>
            </w:r>
            <w:r w:rsidRPr="009D764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</w:pPr>
            <w:r w:rsidRPr="009D7647">
              <w:t>Шопокова</w:t>
            </w:r>
            <w:r w:rsidRPr="009D7647">
              <w:rPr>
                <w:lang w:val="ky-KG"/>
              </w:rPr>
              <w:t xml:space="preserve"> көчөсү 38а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56A54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4</w:t>
            </w: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</w:rPr>
              <w:t>№16 “Ромашка” мектепке чейинки билим бер</w:t>
            </w:r>
            <w:r w:rsidRPr="009D7647">
              <w:rPr>
                <w:rFonts w:ascii="Times New Roman" w:hAnsi="Times New Roman" w:cs="Times New Roman"/>
                <w:lang w:val="ky-KG"/>
              </w:rPr>
              <w:t>үү уюму</w:t>
            </w:r>
            <w:r w:rsidRPr="009D764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</w:pPr>
            <w:r w:rsidRPr="009D7647">
              <w:t xml:space="preserve">Пионер </w:t>
            </w:r>
            <w:r w:rsidRPr="009D7647">
              <w:rPr>
                <w:lang w:val="ky-KG"/>
              </w:rPr>
              <w:t>көчөсү.</w:t>
            </w:r>
            <w:r w:rsidRPr="009D7647">
              <w:t>4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56A54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4</w:t>
            </w: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</w:rPr>
              <w:t>№17 “Каакым”</w:t>
            </w:r>
            <w:r w:rsidRPr="009D7647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9D7647">
              <w:rPr>
                <w:rFonts w:ascii="Times New Roman" w:hAnsi="Times New Roman" w:cs="Times New Roman"/>
              </w:rPr>
              <w:t>мектепке чейинки билим бер</w:t>
            </w:r>
            <w:r w:rsidRPr="009D7647">
              <w:rPr>
                <w:rFonts w:ascii="Times New Roman" w:hAnsi="Times New Roman" w:cs="Times New Roman"/>
                <w:lang w:val="ky-KG"/>
              </w:rPr>
              <w:t>үү уюму</w:t>
            </w:r>
            <w:r w:rsidRPr="009D764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</w:pPr>
            <w:r w:rsidRPr="009D7647">
              <w:rPr>
                <w:lang w:val="ky-KG"/>
              </w:rPr>
              <w:t>Жени жок көчөсү 56а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56A54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50</w:t>
            </w:r>
          </w:p>
        </w:tc>
        <w:tc>
          <w:tcPr>
            <w:tcW w:w="1785" w:type="dxa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</w:rPr>
              <w:t>№19 “Конгуроочо”  мектепке чейинки билим бер</w:t>
            </w:r>
            <w:r w:rsidRPr="009D7647">
              <w:rPr>
                <w:rFonts w:ascii="Times New Roman" w:hAnsi="Times New Roman" w:cs="Times New Roman"/>
                <w:lang w:val="ky-KG"/>
              </w:rPr>
              <w:t>үү уюму</w:t>
            </w:r>
            <w:r w:rsidRPr="009D764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9D7647">
              <w:rPr>
                <w:lang w:val="ky-KG"/>
              </w:rPr>
              <w:t>проспект Манас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56A54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51</w:t>
            </w:r>
          </w:p>
        </w:tc>
        <w:tc>
          <w:tcPr>
            <w:tcW w:w="1785" w:type="dxa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</w:rPr>
              <w:t>№21 “Учкун” мектепке чейинки билим бер</w:t>
            </w:r>
            <w:r w:rsidRPr="009D7647">
              <w:rPr>
                <w:rFonts w:ascii="Times New Roman" w:hAnsi="Times New Roman" w:cs="Times New Roman"/>
                <w:lang w:val="ky-KG"/>
              </w:rPr>
              <w:t>үү уюму</w:t>
            </w:r>
            <w:r w:rsidRPr="009D764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9D7647">
              <w:rPr>
                <w:lang w:val="ky-KG"/>
              </w:rPr>
              <w:t>Токтогул көчөсү 20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56A54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52</w:t>
            </w:r>
          </w:p>
        </w:tc>
        <w:tc>
          <w:tcPr>
            <w:tcW w:w="1785" w:type="dxa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</w:rPr>
              <w:t>№26 “Балапан” мектепке чейинки билим бер</w:t>
            </w:r>
            <w:r w:rsidRPr="009D7647">
              <w:rPr>
                <w:rFonts w:ascii="Times New Roman" w:hAnsi="Times New Roman" w:cs="Times New Roman"/>
                <w:lang w:val="ky-KG"/>
              </w:rPr>
              <w:t>үү уюму</w:t>
            </w:r>
            <w:r w:rsidRPr="009D764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9D7647">
              <w:rPr>
                <w:lang w:val="ky-KG"/>
              </w:rPr>
              <w:t>Птицаград кичишаарча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56A54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53</w:t>
            </w:r>
          </w:p>
        </w:tc>
        <w:tc>
          <w:tcPr>
            <w:tcW w:w="1785" w:type="dxa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</w:rPr>
              <w:t>№27 “Росинка” мектепке чейинки билим бер</w:t>
            </w:r>
            <w:r w:rsidRPr="009D7647">
              <w:rPr>
                <w:rFonts w:ascii="Times New Roman" w:hAnsi="Times New Roman" w:cs="Times New Roman"/>
                <w:lang w:val="ky-KG"/>
              </w:rPr>
              <w:t>үү уюму</w:t>
            </w:r>
            <w:r w:rsidRPr="009D764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9D7647">
              <w:rPr>
                <w:lang w:val="ky-KG"/>
              </w:rPr>
              <w:t>Курорт ключ35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56A54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54</w:t>
            </w:r>
          </w:p>
        </w:tc>
        <w:tc>
          <w:tcPr>
            <w:tcW w:w="1785" w:type="dxa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</w:rPr>
              <w:t>№ 33 “Бермет” мектепке чейинки билим бер</w:t>
            </w:r>
            <w:r w:rsidRPr="009D7647">
              <w:rPr>
                <w:rFonts w:ascii="Times New Roman" w:hAnsi="Times New Roman" w:cs="Times New Roman"/>
                <w:lang w:val="ky-KG"/>
              </w:rPr>
              <w:t>үү уюму</w:t>
            </w:r>
            <w:r w:rsidRPr="009D764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9D7647">
              <w:rPr>
                <w:lang w:val="ky-KG"/>
              </w:rPr>
              <w:t>Манас 57а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56A54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55</w:t>
            </w:r>
          </w:p>
        </w:tc>
        <w:tc>
          <w:tcPr>
            <w:tcW w:w="1785" w:type="dxa"/>
          </w:tcPr>
          <w:p w:rsidR="009D7647" w:rsidRPr="009D7647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="009D7647" w:rsidRPr="009D7647">
              <w:rPr>
                <w:rFonts w:ascii="Times New Roman" w:hAnsi="Times New Roman" w:cs="Times New Roman"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№36 “Чабалекей ” мектепке чейинки билим берүү уюму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9D7647">
              <w:rPr>
                <w:lang w:val="ky-KG"/>
              </w:rPr>
              <w:t>Ташкент көчөсү 1</w:t>
            </w:r>
          </w:p>
        </w:tc>
      </w:tr>
      <w:tr w:rsidR="009D7647" w:rsidRPr="00383A1B" w:rsidTr="009D7647">
        <w:tc>
          <w:tcPr>
            <w:tcW w:w="10490" w:type="dxa"/>
            <w:gridSpan w:val="6"/>
          </w:tcPr>
          <w:p w:rsidR="009D7647" w:rsidRPr="009D7647" w:rsidRDefault="009D7647" w:rsidP="00F11EE7">
            <w:pPr>
              <w:pStyle w:val="a5"/>
              <w:spacing w:after="0" w:line="240" w:lineRule="auto"/>
              <w:rPr>
                <w:lang w:val="ky-KG"/>
              </w:rPr>
            </w:pPr>
            <w:r w:rsidRPr="009D7647">
              <w:rPr>
                <w:lang w:val="ky-KG"/>
              </w:rPr>
              <w:t>Кара-Көл шаары</w:t>
            </w:r>
          </w:p>
        </w:tc>
      </w:tr>
      <w:tr w:rsidR="009D7647" w:rsidRPr="00536E66" w:rsidTr="001C652A">
        <w:tc>
          <w:tcPr>
            <w:tcW w:w="1031" w:type="dxa"/>
          </w:tcPr>
          <w:p w:rsidR="009D7647" w:rsidRPr="00383A1B" w:rsidRDefault="00556A54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56</w:t>
            </w:r>
          </w:p>
        </w:tc>
        <w:tc>
          <w:tcPr>
            <w:tcW w:w="1785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№1 “Байчечекей” мектепке чейинки билим берүү уюму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Кара-Көл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Кетмен-Төбө айылы, Шамшыкал  көчөсү</w:t>
            </w:r>
          </w:p>
        </w:tc>
      </w:tr>
      <w:tr w:rsidR="009D7647" w:rsidRPr="00383A1B" w:rsidTr="001C652A">
        <w:tc>
          <w:tcPr>
            <w:tcW w:w="1031" w:type="dxa"/>
          </w:tcPr>
          <w:p w:rsidR="009D7647" w:rsidRPr="00383A1B" w:rsidRDefault="00556A54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57</w:t>
            </w:r>
          </w:p>
        </w:tc>
        <w:tc>
          <w:tcPr>
            <w:tcW w:w="1785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№7 “Баластан” мектепке чейинки билим берүү уюму</w:t>
            </w:r>
          </w:p>
        </w:tc>
        <w:tc>
          <w:tcPr>
            <w:tcW w:w="1376" w:type="dxa"/>
          </w:tcPr>
          <w:p w:rsidR="009D7647" w:rsidRPr="009D7647" w:rsidRDefault="009D7647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9D7647" w:rsidRPr="009D7647" w:rsidRDefault="009D7647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Кара-Көл</w:t>
            </w:r>
          </w:p>
        </w:tc>
        <w:tc>
          <w:tcPr>
            <w:tcW w:w="2281" w:type="dxa"/>
          </w:tcPr>
          <w:p w:rsidR="009D7647" w:rsidRPr="009D7647" w:rsidRDefault="009D7647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9D7647">
              <w:rPr>
                <w:rFonts w:ascii="Times New Roman" w:hAnsi="Times New Roman" w:cs="Times New Roman"/>
                <w:lang w:val="ky-KG"/>
              </w:rPr>
              <w:t>Чаргынова көчөсү 6</w:t>
            </w:r>
          </w:p>
        </w:tc>
      </w:tr>
      <w:tr w:rsidR="009D7647" w:rsidRPr="00383A1B" w:rsidTr="009D7647">
        <w:tc>
          <w:tcPr>
            <w:tcW w:w="10490" w:type="dxa"/>
            <w:gridSpan w:val="6"/>
          </w:tcPr>
          <w:p w:rsidR="009D7647" w:rsidRPr="009D7647" w:rsidRDefault="00F95AA1" w:rsidP="00F11EE7">
            <w:pPr>
              <w:pStyle w:val="a5"/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Көк-Жангак шаары</w:t>
            </w:r>
          </w:p>
        </w:tc>
      </w:tr>
      <w:tr w:rsidR="001C652A" w:rsidRPr="00383A1B" w:rsidTr="001C652A">
        <w:tc>
          <w:tcPr>
            <w:tcW w:w="1031" w:type="dxa"/>
          </w:tcPr>
          <w:p w:rsidR="001C652A" w:rsidRPr="00383A1B" w:rsidRDefault="00556A54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58</w:t>
            </w:r>
          </w:p>
        </w:tc>
        <w:tc>
          <w:tcPr>
            <w:tcW w:w="1785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1C652A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1C652A">
              <w:rPr>
                <w:rFonts w:ascii="Times New Roman" w:hAnsi="Times New Roman" w:cs="Times New Roman"/>
                <w:lang w:val="ky-KG"/>
              </w:rPr>
              <w:t>№1 “Радуга” мектепке чейинки билим берүү уюму</w:t>
            </w:r>
          </w:p>
        </w:tc>
        <w:tc>
          <w:tcPr>
            <w:tcW w:w="1376" w:type="dxa"/>
          </w:tcPr>
          <w:p w:rsidR="001C652A" w:rsidRPr="001C652A" w:rsidRDefault="001C652A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1C652A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1C652A" w:rsidRPr="00F95AA1" w:rsidRDefault="00F95AA1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95AA1">
              <w:rPr>
                <w:rFonts w:ascii="Times New Roman" w:hAnsi="Times New Roman" w:cs="Times New Roman"/>
                <w:lang w:val="ky-KG"/>
              </w:rPr>
              <w:t>Көк-Жангак</w:t>
            </w:r>
          </w:p>
        </w:tc>
        <w:tc>
          <w:tcPr>
            <w:tcW w:w="2281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1C652A">
              <w:rPr>
                <w:rFonts w:ascii="Times New Roman" w:hAnsi="Times New Roman" w:cs="Times New Roman"/>
                <w:lang w:val="ky-KG"/>
              </w:rPr>
              <w:t>К.Рыскулова көчөсү 66</w:t>
            </w:r>
          </w:p>
        </w:tc>
      </w:tr>
      <w:tr w:rsidR="001C652A" w:rsidRPr="00383A1B" w:rsidTr="001C652A">
        <w:tc>
          <w:tcPr>
            <w:tcW w:w="1031" w:type="dxa"/>
          </w:tcPr>
          <w:p w:rsidR="001C652A" w:rsidRPr="00383A1B" w:rsidRDefault="00556A54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59</w:t>
            </w:r>
          </w:p>
        </w:tc>
        <w:tc>
          <w:tcPr>
            <w:tcW w:w="1785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1C652A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1C652A">
              <w:rPr>
                <w:rFonts w:ascii="Times New Roman" w:hAnsi="Times New Roman" w:cs="Times New Roman"/>
                <w:lang w:val="ky-KG"/>
              </w:rPr>
              <w:t>№7 “Солнышко” мектепке чейинки билим берүү уюму</w:t>
            </w:r>
          </w:p>
        </w:tc>
        <w:tc>
          <w:tcPr>
            <w:tcW w:w="1376" w:type="dxa"/>
          </w:tcPr>
          <w:p w:rsidR="001C652A" w:rsidRPr="001C652A" w:rsidRDefault="001C652A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1C652A">
              <w:rPr>
                <w:rFonts w:ascii="Times New Roman" w:hAnsi="Times New Roman" w:cs="Times New Roman"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1C652A" w:rsidRPr="00F95AA1" w:rsidRDefault="00F95AA1" w:rsidP="00F11EE7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F95AA1">
              <w:rPr>
                <w:rFonts w:ascii="Times New Roman" w:hAnsi="Times New Roman" w:cs="Times New Roman"/>
                <w:lang w:val="ky-KG"/>
              </w:rPr>
              <w:t>Көк-Жангак</w:t>
            </w:r>
          </w:p>
        </w:tc>
        <w:tc>
          <w:tcPr>
            <w:tcW w:w="2281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1C652A">
              <w:rPr>
                <w:rFonts w:ascii="Times New Roman" w:hAnsi="Times New Roman" w:cs="Times New Roman"/>
                <w:lang w:val="ky-KG"/>
              </w:rPr>
              <w:t>Шевченко көчөсү</w:t>
            </w:r>
          </w:p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1C652A">
              <w:rPr>
                <w:rFonts w:ascii="Times New Roman" w:hAnsi="Times New Roman" w:cs="Times New Roman"/>
                <w:lang w:val="ky-KG"/>
              </w:rPr>
              <w:t>номери жок</w:t>
            </w:r>
          </w:p>
        </w:tc>
      </w:tr>
      <w:tr w:rsidR="001C652A" w:rsidRPr="00383A1B" w:rsidTr="005C533F">
        <w:tc>
          <w:tcPr>
            <w:tcW w:w="10490" w:type="dxa"/>
            <w:gridSpan w:val="6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>Майлуу-Суу</w:t>
            </w:r>
            <w:r>
              <w:rPr>
                <w:rFonts w:ascii="Times New Roman" w:hAnsi="Times New Roman" w:cs="Times New Roman"/>
                <w:bCs/>
                <w:lang w:val="ky-KG"/>
              </w:rPr>
              <w:t xml:space="preserve"> району</w:t>
            </w:r>
          </w:p>
        </w:tc>
      </w:tr>
      <w:tr w:rsidR="001C652A" w:rsidRPr="001C652A" w:rsidTr="001C652A">
        <w:tc>
          <w:tcPr>
            <w:tcW w:w="1031" w:type="dxa"/>
          </w:tcPr>
          <w:p w:rsidR="001C652A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60</w:t>
            </w:r>
          </w:p>
        </w:tc>
        <w:tc>
          <w:tcPr>
            <w:tcW w:w="1785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>Д</w:t>
            </w:r>
            <w:r w:rsidRPr="001C652A">
              <w:rPr>
                <w:rFonts w:ascii="Times New Roman" w:hAnsi="Times New Roman" w:cs="Times New Roman"/>
                <w:bCs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1C652A">
              <w:rPr>
                <w:rFonts w:ascii="Times New Roman" w:hAnsi="Times New Roman" w:cs="Times New Roman"/>
                <w:lang w:val="ky-KG"/>
              </w:rPr>
              <w:t>“№8 “Акылай” мектепке чейинки билим берүү уюму” мекемеси</w:t>
            </w:r>
          </w:p>
        </w:tc>
        <w:tc>
          <w:tcPr>
            <w:tcW w:w="1376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>Майлуу-Суу</w:t>
            </w:r>
          </w:p>
        </w:tc>
        <w:tc>
          <w:tcPr>
            <w:tcW w:w="2281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>Зябчук көч, 11</w:t>
            </w:r>
          </w:p>
        </w:tc>
      </w:tr>
      <w:tr w:rsidR="001C652A" w:rsidRPr="001C652A" w:rsidTr="001C652A">
        <w:tc>
          <w:tcPr>
            <w:tcW w:w="1031" w:type="dxa"/>
          </w:tcPr>
          <w:p w:rsidR="001C652A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61</w:t>
            </w:r>
          </w:p>
        </w:tc>
        <w:tc>
          <w:tcPr>
            <w:tcW w:w="1785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>Д</w:t>
            </w:r>
            <w:r w:rsidRPr="001C652A">
              <w:rPr>
                <w:rFonts w:ascii="Times New Roman" w:hAnsi="Times New Roman" w:cs="Times New Roman"/>
                <w:bCs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1C652A">
              <w:rPr>
                <w:rFonts w:ascii="Times New Roman" w:hAnsi="Times New Roman" w:cs="Times New Roman"/>
                <w:lang w:val="ky-KG"/>
              </w:rPr>
              <w:t>№7 “Ак-Тилек” мектепке чейинки билим берүү уюму</w:t>
            </w:r>
          </w:p>
        </w:tc>
        <w:tc>
          <w:tcPr>
            <w:tcW w:w="1376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>Майлуу-Суу</w:t>
            </w:r>
          </w:p>
        </w:tc>
        <w:tc>
          <w:tcPr>
            <w:tcW w:w="2281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>Советская көч, 31</w:t>
            </w:r>
          </w:p>
        </w:tc>
      </w:tr>
      <w:tr w:rsidR="001C652A" w:rsidRPr="001C652A" w:rsidTr="001C652A">
        <w:tc>
          <w:tcPr>
            <w:tcW w:w="1031" w:type="dxa"/>
          </w:tcPr>
          <w:p w:rsidR="001C652A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62</w:t>
            </w:r>
          </w:p>
        </w:tc>
        <w:tc>
          <w:tcPr>
            <w:tcW w:w="1785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>Д</w:t>
            </w:r>
            <w:r w:rsidRPr="001C652A">
              <w:rPr>
                <w:rFonts w:ascii="Times New Roman" w:hAnsi="Times New Roman" w:cs="Times New Roman"/>
                <w:bCs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1C652A">
              <w:rPr>
                <w:rFonts w:ascii="Times New Roman" w:hAnsi="Times New Roman" w:cs="Times New Roman"/>
                <w:lang w:val="ky-KG"/>
              </w:rPr>
              <w:t>“Балдардын социалдык адаптациялык борбору “Рахат” мекемеси</w:t>
            </w:r>
          </w:p>
        </w:tc>
        <w:tc>
          <w:tcPr>
            <w:tcW w:w="1376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>Майлуу-Суу</w:t>
            </w:r>
          </w:p>
        </w:tc>
        <w:tc>
          <w:tcPr>
            <w:tcW w:w="2281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>З.Кутманова көч, 19</w:t>
            </w:r>
          </w:p>
        </w:tc>
      </w:tr>
      <w:tr w:rsidR="001C652A" w:rsidRPr="001C652A" w:rsidTr="001C652A">
        <w:tc>
          <w:tcPr>
            <w:tcW w:w="1031" w:type="dxa"/>
          </w:tcPr>
          <w:p w:rsidR="001C652A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63</w:t>
            </w:r>
          </w:p>
        </w:tc>
        <w:tc>
          <w:tcPr>
            <w:tcW w:w="1785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>Д</w:t>
            </w:r>
            <w:r w:rsidRPr="001C652A">
              <w:rPr>
                <w:rFonts w:ascii="Times New Roman" w:hAnsi="Times New Roman" w:cs="Times New Roman"/>
                <w:bCs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1C652A">
              <w:rPr>
                <w:rFonts w:ascii="Times New Roman" w:hAnsi="Times New Roman" w:cs="Times New Roman"/>
                <w:lang w:val="ky-KG"/>
              </w:rPr>
              <w:t>“№2 “Улыбка” мектепке чейинки билим берүү уюму” мекемеси</w:t>
            </w:r>
          </w:p>
        </w:tc>
        <w:tc>
          <w:tcPr>
            <w:tcW w:w="1376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>Майлуу-Суу</w:t>
            </w:r>
          </w:p>
        </w:tc>
        <w:tc>
          <w:tcPr>
            <w:tcW w:w="2281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>Сыдыкова көч, 28</w:t>
            </w:r>
          </w:p>
        </w:tc>
      </w:tr>
      <w:tr w:rsidR="001C652A" w:rsidRPr="001C652A" w:rsidTr="001C652A">
        <w:tc>
          <w:tcPr>
            <w:tcW w:w="1031" w:type="dxa"/>
          </w:tcPr>
          <w:p w:rsidR="001C652A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64</w:t>
            </w:r>
          </w:p>
        </w:tc>
        <w:tc>
          <w:tcPr>
            <w:tcW w:w="1785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>Д</w:t>
            </w:r>
            <w:r w:rsidRPr="001C652A">
              <w:rPr>
                <w:rFonts w:ascii="Times New Roman" w:hAnsi="Times New Roman" w:cs="Times New Roman"/>
                <w:bCs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1C652A">
              <w:rPr>
                <w:rFonts w:ascii="Times New Roman" w:hAnsi="Times New Roman" w:cs="Times New Roman"/>
                <w:lang w:val="ky-KG"/>
              </w:rPr>
              <w:t>№1 “Эдельвейс” мектепке чейинки билим берүү уюму” мекемеси</w:t>
            </w:r>
          </w:p>
        </w:tc>
        <w:tc>
          <w:tcPr>
            <w:tcW w:w="1376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>Майлуу-Суу</w:t>
            </w:r>
          </w:p>
        </w:tc>
        <w:tc>
          <w:tcPr>
            <w:tcW w:w="2281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>Ленин көч,</w:t>
            </w:r>
          </w:p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 xml:space="preserve">    н/ж</w:t>
            </w:r>
          </w:p>
        </w:tc>
      </w:tr>
      <w:tr w:rsidR="001C652A" w:rsidRPr="001C652A" w:rsidTr="001C652A">
        <w:tc>
          <w:tcPr>
            <w:tcW w:w="1031" w:type="dxa"/>
          </w:tcPr>
          <w:p w:rsidR="001C652A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65</w:t>
            </w:r>
          </w:p>
        </w:tc>
        <w:tc>
          <w:tcPr>
            <w:tcW w:w="1785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>Д</w:t>
            </w:r>
            <w:r w:rsidRPr="001C652A">
              <w:rPr>
                <w:rFonts w:ascii="Times New Roman" w:hAnsi="Times New Roman" w:cs="Times New Roman"/>
                <w:bCs/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1C652A">
              <w:rPr>
                <w:rFonts w:ascii="Times New Roman" w:hAnsi="Times New Roman" w:cs="Times New Roman"/>
                <w:lang w:val="ky-KG"/>
              </w:rPr>
              <w:t>№4 “Гнездышко”  мектепке  чейинки  билим берүү  мекемеси</w:t>
            </w:r>
          </w:p>
        </w:tc>
        <w:tc>
          <w:tcPr>
            <w:tcW w:w="1376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>Майлуу-Суу</w:t>
            </w:r>
          </w:p>
        </w:tc>
        <w:tc>
          <w:tcPr>
            <w:tcW w:w="2281" w:type="dxa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 xml:space="preserve">З.Кутманова н-ж,  </w:t>
            </w:r>
          </w:p>
          <w:p w:rsidR="001C652A" w:rsidRPr="001C652A" w:rsidRDefault="001C652A" w:rsidP="00F11EE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C652A">
              <w:rPr>
                <w:rFonts w:ascii="Times New Roman" w:hAnsi="Times New Roman" w:cs="Times New Roman"/>
                <w:bCs/>
                <w:lang w:val="ky-KG"/>
              </w:rPr>
              <w:t xml:space="preserve">    </w:t>
            </w:r>
          </w:p>
        </w:tc>
      </w:tr>
      <w:tr w:rsidR="001C652A" w:rsidRPr="001C652A" w:rsidTr="005C533F">
        <w:tc>
          <w:tcPr>
            <w:tcW w:w="10490" w:type="dxa"/>
            <w:gridSpan w:val="6"/>
          </w:tcPr>
          <w:p w:rsidR="001C652A" w:rsidRPr="001C652A" w:rsidRDefault="001C652A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E1108B">
              <w:rPr>
                <w:rFonts w:ascii="Times New Roman" w:hAnsi="Times New Roman" w:cs="Times New Roman"/>
                <w:lang w:val="ky-KG"/>
              </w:rPr>
              <w:t>Таш-Көмүр шаары</w:t>
            </w:r>
          </w:p>
        </w:tc>
      </w:tr>
      <w:tr w:rsidR="001C652A" w:rsidRPr="001C652A" w:rsidTr="001C652A">
        <w:tc>
          <w:tcPr>
            <w:tcW w:w="1031" w:type="dxa"/>
          </w:tcPr>
          <w:p w:rsidR="001C652A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66</w:t>
            </w:r>
          </w:p>
        </w:tc>
        <w:tc>
          <w:tcPr>
            <w:tcW w:w="1785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Д</w:t>
            </w:r>
            <w:r w:rsidRPr="00E1108B">
              <w:rPr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№1 “Мишутка” мектепке чейинки билим берүү мекемеси уюму</w:t>
            </w:r>
          </w:p>
        </w:tc>
        <w:tc>
          <w:tcPr>
            <w:tcW w:w="1376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Таш-Көмүр шаары</w:t>
            </w:r>
          </w:p>
        </w:tc>
        <w:tc>
          <w:tcPr>
            <w:tcW w:w="2281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“Түндүк” а/б</w:t>
            </w:r>
          </w:p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Баймурзаев н/ж</w:t>
            </w:r>
          </w:p>
        </w:tc>
      </w:tr>
      <w:tr w:rsidR="001C652A" w:rsidRPr="001C652A" w:rsidTr="001C652A">
        <w:tc>
          <w:tcPr>
            <w:tcW w:w="1031" w:type="dxa"/>
          </w:tcPr>
          <w:p w:rsidR="001C652A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67</w:t>
            </w:r>
          </w:p>
        </w:tc>
        <w:tc>
          <w:tcPr>
            <w:tcW w:w="1785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Д</w:t>
            </w:r>
            <w:r w:rsidRPr="00E1108B">
              <w:rPr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№5 “Чабалекей” мектепке чейинки билим берүү мекемеси уюму</w:t>
            </w:r>
          </w:p>
        </w:tc>
        <w:tc>
          <w:tcPr>
            <w:tcW w:w="1376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Таш-Көмүр шаары</w:t>
            </w:r>
          </w:p>
        </w:tc>
        <w:tc>
          <w:tcPr>
            <w:tcW w:w="2281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“Тынчтык” а/б</w:t>
            </w:r>
          </w:p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Ленин көчөсү н/ж</w:t>
            </w:r>
          </w:p>
        </w:tc>
      </w:tr>
      <w:tr w:rsidR="001C652A" w:rsidRPr="001C652A" w:rsidTr="001C652A">
        <w:tc>
          <w:tcPr>
            <w:tcW w:w="1031" w:type="dxa"/>
          </w:tcPr>
          <w:p w:rsidR="001C652A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68</w:t>
            </w:r>
          </w:p>
        </w:tc>
        <w:tc>
          <w:tcPr>
            <w:tcW w:w="1785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Д</w:t>
            </w:r>
            <w:r w:rsidRPr="00E1108B">
              <w:rPr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№6 “Наристе” мектепке чейинки билим берүү мекемеси уюму</w:t>
            </w:r>
          </w:p>
        </w:tc>
        <w:tc>
          <w:tcPr>
            <w:tcW w:w="1376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Таш-Көмүр шаары</w:t>
            </w:r>
          </w:p>
        </w:tc>
        <w:tc>
          <w:tcPr>
            <w:tcW w:w="2281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“Түндүк” а/б</w:t>
            </w:r>
          </w:p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Масалиев көч н/ж</w:t>
            </w:r>
          </w:p>
        </w:tc>
      </w:tr>
      <w:tr w:rsidR="001C652A" w:rsidRPr="001C652A" w:rsidTr="001C652A">
        <w:tc>
          <w:tcPr>
            <w:tcW w:w="1031" w:type="dxa"/>
          </w:tcPr>
          <w:p w:rsidR="001C652A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69</w:t>
            </w:r>
          </w:p>
        </w:tc>
        <w:tc>
          <w:tcPr>
            <w:tcW w:w="1785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Д</w:t>
            </w:r>
            <w:r w:rsidRPr="00E1108B">
              <w:rPr>
                <w:lang w:val="ky-KG"/>
              </w:rPr>
              <w:t>иректор</w:t>
            </w:r>
          </w:p>
        </w:tc>
        <w:tc>
          <w:tcPr>
            <w:tcW w:w="2699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№13 “Теремок” мектепке чейинки билим берүү мекемеси уюму</w:t>
            </w:r>
          </w:p>
        </w:tc>
        <w:tc>
          <w:tcPr>
            <w:tcW w:w="1376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Жалал-Абад</w:t>
            </w:r>
          </w:p>
        </w:tc>
        <w:tc>
          <w:tcPr>
            <w:tcW w:w="1318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Таш-Көмүр шаары</w:t>
            </w:r>
          </w:p>
        </w:tc>
        <w:tc>
          <w:tcPr>
            <w:tcW w:w="2281" w:type="dxa"/>
          </w:tcPr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“Кызыл-Жар” а/б</w:t>
            </w:r>
          </w:p>
          <w:p w:rsidR="001C652A" w:rsidRPr="00E1108B" w:rsidRDefault="001C652A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E1108B">
              <w:rPr>
                <w:lang w:val="ky-KG"/>
              </w:rPr>
              <w:t>Жуматаев көч н/ж</w:t>
            </w:r>
          </w:p>
        </w:tc>
      </w:tr>
      <w:tr w:rsidR="005C533F" w:rsidRPr="001C652A" w:rsidTr="005C533F">
        <w:tc>
          <w:tcPr>
            <w:tcW w:w="10490" w:type="dxa"/>
            <w:gridSpan w:val="6"/>
          </w:tcPr>
          <w:p w:rsidR="005C533F" w:rsidRPr="00E1108B" w:rsidRDefault="005C533F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Баткен </w:t>
            </w:r>
            <w:r w:rsidR="00532FBB">
              <w:rPr>
                <w:lang w:val="ky-KG"/>
              </w:rPr>
              <w:t>облусу</w:t>
            </w:r>
          </w:p>
        </w:tc>
      </w:tr>
      <w:tr w:rsidR="00532FBB" w:rsidRPr="001C652A" w:rsidTr="00755C36">
        <w:tc>
          <w:tcPr>
            <w:tcW w:w="10490" w:type="dxa"/>
            <w:gridSpan w:val="6"/>
          </w:tcPr>
          <w:p w:rsidR="00532FBB" w:rsidRPr="00E1108B" w:rsidRDefault="00532FBB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Баткен шаары</w:t>
            </w:r>
          </w:p>
        </w:tc>
      </w:tr>
      <w:tr w:rsidR="00532FBB" w:rsidRPr="00536E66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70</w:t>
            </w:r>
          </w:p>
        </w:tc>
        <w:tc>
          <w:tcPr>
            <w:tcW w:w="1785" w:type="dxa"/>
          </w:tcPr>
          <w:p w:rsidR="00532FBB" w:rsidRPr="002D27C4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2D27C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2D27C4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2D27C4">
              <w:rPr>
                <w:rFonts w:ascii="Times New Roman" w:hAnsi="Times New Roman" w:cs="Times New Roman"/>
                <w:lang w:val="ky-KG"/>
              </w:rPr>
              <w:t>“Орукзар” мектепке чейинки билим беруу мекемеси</w:t>
            </w:r>
          </w:p>
        </w:tc>
        <w:tc>
          <w:tcPr>
            <w:tcW w:w="1376" w:type="dxa"/>
          </w:tcPr>
          <w:p w:rsidR="00532FBB" w:rsidRPr="002D27C4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2D27C4">
              <w:rPr>
                <w:rFonts w:ascii="Times New Roman" w:hAnsi="Times New Roman" w:cs="Times New Roman"/>
                <w:lang w:val="ky-KG"/>
              </w:rPr>
              <w:t>Баткен облусу</w:t>
            </w:r>
          </w:p>
        </w:tc>
        <w:tc>
          <w:tcPr>
            <w:tcW w:w="1318" w:type="dxa"/>
          </w:tcPr>
          <w:p w:rsidR="00532FBB" w:rsidRPr="002D27C4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2D27C4">
              <w:rPr>
                <w:rFonts w:ascii="Times New Roman" w:hAnsi="Times New Roman" w:cs="Times New Roman"/>
                <w:lang w:val="ky-KG"/>
              </w:rPr>
              <w:t>Баткен шаары</w:t>
            </w:r>
          </w:p>
        </w:tc>
        <w:tc>
          <w:tcPr>
            <w:tcW w:w="2281" w:type="dxa"/>
          </w:tcPr>
          <w:p w:rsidR="00532FBB" w:rsidRPr="002D27C4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2D27C4">
              <w:rPr>
                <w:rFonts w:ascii="Times New Roman" w:hAnsi="Times New Roman" w:cs="Times New Roman"/>
                <w:lang w:val="ky-KG"/>
              </w:rPr>
              <w:t>Баткен шаары,  И.Разаков  көчөсү №5</w:t>
            </w:r>
          </w:p>
        </w:tc>
      </w:tr>
      <w:tr w:rsidR="00532FBB" w:rsidRPr="00536E66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71</w:t>
            </w:r>
          </w:p>
        </w:tc>
        <w:tc>
          <w:tcPr>
            <w:tcW w:w="1785" w:type="dxa"/>
          </w:tcPr>
          <w:p w:rsidR="00532FBB" w:rsidRPr="002D27C4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2D27C4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2D27C4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2D27C4">
              <w:rPr>
                <w:rFonts w:ascii="Times New Roman" w:hAnsi="Times New Roman" w:cs="Times New Roman"/>
                <w:lang w:val="ky-KG"/>
              </w:rPr>
              <w:t>“Данектай” балдар бакчасы- мекемеси</w:t>
            </w:r>
          </w:p>
        </w:tc>
        <w:tc>
          <w:tcPr>
            <w:tcW w:w="1376" w:type="dxa"/>
          </w:tcPr>
          <w:p w:rsidR="00532FBB" w:rsidRPr="002D27C4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2D27C4">
              <w:rPr>
                <w:rFonts w:ascii="Times New Roman" w:hAnsi="Times New Roman" w:cs="Times New Roman"/>
                <w:lang w:val="ky-KG"/>
              </w:rPr>
              <w:t>Баткен облусу</w:t>
            </w:r>
          </w:p>
        </w:tc>
        <w:tc>
          <w:tcPr>
            <w:tcW w:w="1318" w:type="dxa"/>
          </w:tcPr>
          <w:p w:rsidR="00532FBB" w:rsidRPr="002D27C4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2D27C4">
              <w:rPr>
                <w:rFonts w:ascii="Times New Roman" w:hAnsi="Times New Roman" w:cs="Times New Roman"/>
                <w:lang w:val="ky-KG"/>
              </w:rPr>
              <w:t>Баткен шаары</w:t>
            </w:r>
          </w:p>
        </w:tc>
        <w:tc>
          <w:tcPr>
            <w:tcW w:w="2281" w:type="dxa"/>
          </w:tcPr>
          <w:p w:rsidR="00532FBB" w:rsidRPr="002D27C4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2D27C4">
              <w:rPr>
                <w:rFonts w:ascii="Times New Roman" w:hAnsi="Times New Roman" w:cs="Times New Roman"/>
                <w:lang w:val="ky-KG"/>
              </w:rPr>
              <w:t>Баткен шаары, Кызыл-Жол кварталы,  А.Сатыбалдиева көчөсү №23</w:t>
            </w:r>
          </w:p>
        </w:tc>
      </w:tr>
      <w:tr w:rsidR="00532FBB" w:rsidRPr="001C652A" w:rsidTr="00755C36">
        <w:tc>
          <w:tcPr>
            <w:tcW w:w="10490" w:type="dxa"/>
            <w:gridSpan w:val="6"/>
          </w:tcPr>
          <w:p w:rsidR="00532FBB" w:rsidRPr="00E1108B" w:rsidRDefault="00532FBB" w:rsidP="00F11EE7">
            <w:pPr>
              <w:pStyle w:val="a5"/>
              <w:spacing w:after="0" w:line="240" w:lineRule="auto"/>
              <w:jc w:val="both"/>
              <w:rPr>
                <w:lang w:val="ky-KG"/>
              </w:rPr>
            </w:pPr>
            <w:r w:rsidRPr="009C36A5">
              <w:rPr>
                <w:lang w:val="ky-KG"/>
              </w:rPr>
              <w:t>Баткен району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72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“Барчын” балдар  бакчасы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 району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Кара-Бак а/ө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Кызыл-Бел айылы, Алтынбек Сапаров көчөсү №18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73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“Наристе”  </w:t>
            </w:r>
            <w:r w:rsidRPr="009C36A5">
              <w:rPr>
                <w:rFonts w:ascii="Times New Roman" w:hAnsi="Times New Roman" w:cs="Times New Roman"/>
              </w:rPr>
              <w:t>мектепке чейинки билим бер</w:t>
            </w:r>
            <w:r w:rsidRPr="009C36A5">
              <w:rPr>
                <w:rFonts w:ascii="Times New Roman" w:hAnsi="Times New Roman" w:cs="Times New Roman"/>
                <w:lang w:val="ky-KG"/>
              </w:rPr>
              <w:t>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 району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Кара-Бак а/ө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Кара-Бак айылы Орунбай Бактыбаев көчөсү  №82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74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“Лилия”  </w:t>
            </w:r>
            <w:r w:rsidRPr="009C36A5">
              <w:rPr>
                <w:rFonts w:ascii="Times New Roman" w:hAnsi="Times New Roman" w:cs="Times New Roman"/>
              </w:rPr>
              <w:t>мектепке чейинки билим бер</w:t>
            </w:r>
            <w:r w:rsidRPr="009C36A5">
              <w:rPr>
                <w:rFonts w:ascii="Times New Roman" w:hAnsi="Times New Roman" w:cs="Times New Roman"/>
                <w:lang w:val="ky-KG"/>
              </w:rPr>
              <w:t>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 району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Суу-Башы а/ө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Боз-Адыр айылы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Кара-Токой  көчөсү №48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75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“Актаң-Шоола”  </w:t>
            </w:r>
            <w:r w:rsidRPr="009C36A5">
              <w:rPr>
                <w:rFonts w:ascii="Times New Roman" w:hAnsi="Times New Roman" w:cs="Times New Roman"/>
              </w:rPr>
              <w:t>мектепке чейинки билим бер</w:t>
            </w:r>
            <w:r w:rsidRPr="009C36A5">
              <w:rPr>
                <w:rFonts w:ascii="Times New Roman" w:hAnsi="Times New Roman" w:cs="Times New Roman"/>
                <w:lang w:val="ky-KG"/>
              </w:rPr>
              <w:t>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 району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Суу-Башы а/ө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Апкан айылы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Сарай көчөсү №1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76</w:t>
            </w:r>
          </w:p>
        </w:tc>
        <w:tc>
          <w:tcPr>
            <w:tcW w:w="1785" w:type="dxa"/>
          </w:tcPr>
          <w:p w:rsidR="00532FBB" w:rsidRPr="005B29E7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B29E7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5B29E7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B29E7">
              <w:rPr>
                <w:rFonts w:ascii="Times New Roman" w:hAnsi="Times New Roman" w:cs="Times New Roman"/>
                <w:lang w:val="ky-KG"/>
              </w:rPr>
              <w:t>“Үмүт  - Самаркандек” ден соолугунун мүмкунчулугү чектелген балдар үчүн атайын адистештирилген балдар бакчасы</w:t>
            </w:r>
          </w:p>
        </w:tc>
        <w:tc>
          <w:tcPr>
            <w:tcW w:w="1376" w:type="dxa"/>
          </w:tcPr>
          <w:p w:rsidR="00532FBB" w:rsidRPr="005B29E7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B29E7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5B29E7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B29E7">
              <w:rPr>
                <w:rFonts w:ascii="Times New Roman" w:hAnsi="Times New Roman" w:cs="Times New Roman"/>
                <w:lang w:val="ky-KG"/>
              </w:rPr>
              <w:t>Баткен району</w:t>
            </w:r>
          </w:p>
        </w:tc>
        <w:tc>
          <w:tcPr>
            <w:tcW w:w="2281" w:type="dxa"/>
          </w:tcPr>
          <w:p w:rsidR="00532FBB" w:rsidRPr="005B29E7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B29E7">
              <w:rPr>
                <w:rFonts w:ascii="Times New Roman" w:hAnsi="Times New Roman" w:cs="Times New Roman"/>
                <w:lang w:val="ky-KG"/>
              </w:rPr>
              <w:t>Самаркандек а/ө</w:t>
            </w:r>
          </w:p>
          <w:p w:rsidR="00532FBB" w:rsidRPr="005B29E7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B29E7">
              <w:rPr>
                <w:rFonts w:ascii="Times New Roman" w:hAnsi="Times New Roman" w:cs="Times New Roman"/>
                <w:lang w:val="ky-KG"/>
              </w:rPr>
              <w:t>Самаркандек айылы</w:t>
            </w:r>
          </w:p>
          <w:p w:rsidR="00532FBB" w:rsidRPr="005B29E7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5B29E7">
              <w:rPr>
                <w:rFonts w:ascii="Times New Roman" w:hAnsi="Times New Roman" w:cs="Times New Roman"/>
                <w:lang w:val="ky-KG"/>
              </w:rPr>
              <w:t>И.Раззаков көчөсү №8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77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 “Балажан”  балдар бакчасы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 району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Ак-Татыр а/ө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 Орто-Боз айылы, Жолдошбай Момунов  көчөсү №29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78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“Ак шоола”  балдар бакчасы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 району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Ак-Татыр а/ө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Рават айылы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Дөң көчөсү №8</w:t>
            </w:r>
          </w:p>
        </w:tc>
      </w:tr>
      <w:tr w:rsidR="00532FBB" w:rsidRPr="00536E66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79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“Эдельвейс”  </w:t>
            </w:r>
            <w:r w:rsidRPr="009C36A5">
              <w:rPr>
                <w:rFonts w:ascii="Times New Roman" w:hAnsi="Times New Roman" w:cs="Times New Roman"/>
              </w:rPr>
              <w:t>мектепке чейинки билим бер</w:t>
            </w:r>
            <w:r w:rsidRPr="009C36A5">
              <w:rPr>
                <w:rFonts w:ascii="Times New Roman" w:hAnsi="Times New Roman" w:cs="Times New Roman"/>
                <w:lang w:val="ky-KG"/>
              </w:rPr>
              <w:t>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 району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Ак-Сай а/ө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Ак-Сай айылы Марданаев Каттабек көчөсү №7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80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“Ынтымак”  балдар бакчасы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 району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Кара-Булак а/ө Бужум айылы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К.Орозов №15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81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“Ак жолтой”  балдар бакчасы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 району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Кара-Булак а/ө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Бужум айылы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М.Матисламов №73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82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“Жаш-Балапан”  </w:t>
            </w:r>
            <w:r w:rsidRPr="009C36A5">
              <w:rPr>
                <w:rFonts w:ascii="Times New Roman" w:hAnsi="Times New Roman" w:cs="Times New Roman"/>
              </w:rPr>
              <w:t>мектепке чейинки билим бер</w:t>
            </w:r>
            <w:r w:rsidRPr="009C36A5">
              <w:rPr>
                <w:rFonts w:ascii="Times New Roman" w:hAnsi="Times New Roman" w:cs="Times New Roman"/>
                <w:lang w:val="ky-KG"/>
              </w:rPr>
              <w:t>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 району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Кара-Булак а/ө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Кара-Булак айылы, А.Айжигитов көчөсү №56 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83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“Алтын балалык”  мектепке чейинки билим берүү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 району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Төрт-Гүл а/ө 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Чоң-Гара айылы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Мектеп көчөсү №14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84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“Тайбөбөк”  </w:t>
            </w:r>
            <w:r w:rsidRPr="009C36A5">
              <w:rPr>
                <w:rFonts w:ascii="Times New Roman" w:hAnsi="Times New Roman" w:cs="Times New Roman"/>
              </w:rPr>
              <w:t>мектепке чейинки билим бер</w:t>
            </w:r>
            <w:r w:rsidRPr="009C36A5">
              <w:rPr>
                <w:rFonts w:ascii="Times New Roman" w:hAnsi="Times New Roman" w:cs="Times New Roman"/>
                <w:lang w:val="ky-KG"/>
              </w:rPr>
              <w:t>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 району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Дара а/ө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Чек айылы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85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“Актилек”  балдар бакчасы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 району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Дара а/ө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Жаңы-Жер айылы, Ак тилек көчөсү №5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86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“Кайыңды”  балдар бакчасы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 району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Дара а/ө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Кайыңды айылы, Момун Рахманов көчөсү №1/1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87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“Алтын-Казык”  </w:t>
            </w:r>
            <w:r w:rsidRPr="009C36A5">
              <w:rPr>
                <w:rFonts w:ascii="Times New Roman" w:hAnsi="Times New Roman" w:cs="Times New Roman"/>
              </w:rPr>
              <w:t>мектепке чейинки билим бер</w:t>
            </w:r>
            <w:r w:rsidRPr="009C36A5">
              <w:rPr>
                <w:rFonts w:ascii="Times New Roman" w:hAnsi="Times New Roman" w:cs="Times New Roman"/>
                <w:lang w:val="ky-KG"/>
              </w:rPr>
              <w:t>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 району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Самаркандек а/ө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Паскы-Арык айылы, П.Ысманов №19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88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“Дилгир” балдар бакчасы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 району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Кара-Булак а/ө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Бужум айылы, Таз көчөсү №154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89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“Ак-Бешик” бала бакчасы мекемеси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 району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Дара а/ө,  Кан айылы, М.Аликулов көчөсү №46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90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“Байчечекей” балдар бакчасы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 району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Ак-Татыр а/ө Рават айылы Эралиев Абдыкаар көчөсү №24</w:t>
            </w:r>
          </w:p>
        </w:tc>
      </w:tr>
      <w:tr w:rsidR="00532FBB" w:rsidRPr="001C652A" w:rsidTr="00755C36">
        <w:tc>
          <w:tcPr>
            <w:tcW w:w="10490" w:type="dxa"/>
            <w:gridSpan w:val="6"/>
          </w:tcPr>
          <w:p w:rsidR="00532FBB" w:rsidRPr="00532FBB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Сүлүктү шаары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91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Д</w:t>
            </w: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“Сүлүктү Жеткинчек” ясли бакчасы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Баткен облусу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Сүлүктү шаары</w:t>
            </w:r>
          </w:p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</w:p>
        </w:tc>
        <w:tc>
          <w:tcPr>
            <w:tcW w:w="2281" w:type="dxa"/>
          </w:tcPr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Бөкөнбаев №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92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Д</w:t>
            </w: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“Ынтымак” ясли бакчасы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Баткен облусу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Сүлүктү шаары</w:t>
            </w:r>
          </w:p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</w:p>
        </w:tc>
        <w:tc>
          <w:tcPr>
            <w:tcW w:w="2281" w:type="dxa"/>
          </w:tcPr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Советская </w:t>
            </w:r>
          </w:p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№5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93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Д</w:t>
            </w: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“Сүлүктү Балалык” ясли бакчасы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Баткен облусу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Сүлүктү шаары</w:t>
            </w:r>
          </w:p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</w:p>
        </w:tc>
        <w:tc>
          <w:tcPr>
            <w:tcW w:w="2281" w:type="dxa"/>
          </w:tcPr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Р.Жолбаев</w:t>
            </w:r>
          </w:p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9C36A5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№102</w:t>
            </w:r>
          </w:p>
        </w:tc>
      </w:tr>
      <w:tr w:rsidR="00532FBB" w:rsidRPr="001C652A" w:rsidTr="00755C36">
        <w:tc>
          <w:tcPr>
            <w:tcW w:w="10490" w:type="dxa"/>
            <w:gridSpan w:val="6"/>
          </w:tcPr>
          <w:p w:rsidR="00532FBB" w:rsidRPr="009C36A5" w:rsidRDefault="00532FBB" w:rsidP="00F11EE7">
            <w:pPr>
              <w:jc w:val="both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Лейлек</w:t>
            </w:r>
            <w:r>
              <w:rPr>
                <w:rFonts w:ascii="Times New Roman" w:hAnsi="Times New Roman" w:cs="Times New Roman"/>
                <w:bCs/>
                <w:lang w:val="ky-KG"/>
              </w:rPr>
              <w:t xml:space="preserve"> району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94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center"/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“Лейлек району, Бешкент айыл өкмөтүнө караштуу“Жылдызча” муниципалдык балдар бакчасы”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Бешкент айылы, Бешкент көчөсү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95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“Чабалекей” мектепке чейинки билим берүү уюму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Кайрагач айылы, Раззаков көчөсү</w:t>
            </w:r>
          </w:p>
        </w:tc>
      </w:tr>
      <w:tr w:rsidR="00532FBB" w:rsidRPr="00536E66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96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“Андархам Нуру” мектепке чейинки билим берүү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Андархам айылы, А.Отабоев көчөсү</w:t>
            </w:r>
          </w:p>
        </w:tc>
      </w:tr>
      <w:tr w:rsidR="00532FBB" w:rsidRPr="00536E66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97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“Лейлек району, Бешкент айыл өкмөтүнө караштуу“Көгүчкөн” муниципалдык балдар бакчасы”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Эски-Оочу айылы, И.Маматжанов көчөсү, 25</w:t>
            </w:r>
          </w:p>
        </w:tc>
      </w:tr>
      <w:tr w:rsidR="00532FBB" w:rsidRPr="00536E66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98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“Балаты Маргун” мектепке чейинки билим берүү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Жети-Таш айылы, А.Сыдыков көчөсү, 27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355E2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  <w:r w:rsidR="005B29E7">
              <w:rPr>
                <w:rFonts w:ascii="Times New Roman" w:hAnsi="Times New Roman" w:cs="Times New Roman"/>
                <w:lang w:val="ky-KG"/>
              </w:rPr>
              <w:t>99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Бурул эне атындагы мектепке чейинки билим берүү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Кулунду айылы, Ленин көчөсү, 54</w:t>
            </w:r>
          </w:p>
        </w:tc>
      </w:tr>
      <w:tr w:rsidR="00532FBB" w:rsidRPr="00536E66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700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“Лейлек району, Кулунду айыл өкмөтүнө караштуу“Келечек” муниципалдык балдар бакчасы” Мекемеси</w:t>
            </w:r>
            <w:r w:rsidRPr="009C36A5">
              <w:rPr>
                <w:rFonts w:ascii="Times New Roman" w:hAnsi="Times New Roman" w:cs="Times New Roman"/>
                <w:lang w:val="ky-KG"/>
              </w:rPr>
              <w:tab/>
              <w:t xml:space="preserve"> 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Раззаков айылы, Г.Кудайкулов көчөсү 37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701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“Сейтек Максат” мектепке чейинки билим берүү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Максат айылы, Достук көчөсү </w:t>
            </w:r>
          </w:p>
        </w:tc>
      </w:tr>
      <w:tr w:rsidR="00532FBB" w:rsidRPr="00536E66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702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“Лейлек району, Ак-Суу айыл өкмөтүнө караштуу“Тынчтык” муниципалдык балдар бакчасы”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Ак-Суу айылы, И.Раззаков көчөсү, 34/6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703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“Лейлек району, Сумбула айыл өкмөтүнө караштуу“Байчечекей” </w:t>
            </w:r>
            <w:r w:rsidRPr="009C36A5">
              <w:rPr>
                <w:rFonts w:ascii="Times New Roman" w:hAnsi="Times New Roman" w:cs="Times New Roman"/>
                <w:lang w:val="ky-KG"/>
              </w:rPr>
              <w:lastRenderedPageBreak/>
              <w:t>муниципалдык балдар бакчасы”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lastRenderedPageBreak/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Андарак  айылы. Достук  көчөсү, 152</w:t>
            </w:r>
          </w:p>
        </w:tc>
      </w:tr>
      <w:tr w:rsidR="00532FBB" w:rsidRPr="00536E66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704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“Ай-Данек Сары-Дөбө” балдар бакчасы Мекемеси 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Сары-Дөбө айылы, </w:t>
            </w:r>
            <w:r w:rsidRPr="009C36A5">
              <w:rPr>
                <w:rFonts w:ascii="Times New Roman" w:hAnsi="Times New Roman" w:cs="Times New Roman"/>
                <w:lang w:val="ky-KG"/>
              </w:rPr>
              <w:t>Тагайберди көчөсү, 13/1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705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“Нур” мектепке чейинки билим берүү 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Миң-Жыгач айылы 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706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“Мээрим” мектепке чейинки билим берүү уюму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Маданият айылы, Абдраут көчөсү, 23</w:t>
            </w:r>
          </w:p>
        </w:tc>
      </w:tr>
      <w:tr w:rsidR="00532FBB" w:rsidRPr="00536E66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707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“Лейлек” мектепке чейинки билим берүү уюму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Коргон айылы, Э.Калмуратов көчөсү, 14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</w:p>
        </w:tc>
      </w:tr>
      <w:tr w:rsidR="00532FBB" w:rsidRPr="00536E66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708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“Жетиген” мектепке чейинки билим берүү уюму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Лейлек айылы, Жибек-Жолу көчөсү, 31/1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709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“Лейлек району, Катран айыл өкмөтүнө караштуу“Айгул” муниципалдык балдар бакчасы”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Катран айылы Кожо Ташбалтаев көчөсү, 69</w:t>
            </w:r>
          </w:p>
        </w:tc>
      </w:tr>
      <w:tr w:rsidR="00532FBB" w:rsidRPr="00536E66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710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“Алтын-Бешик Катраң” мектепке чейинки билим берүү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Катраң айылы, Кожо Ташбалтаев көчөсү, 56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711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“Ынтымак” мектепке чейинки билим берүү уюму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Раззаков шаары, К.Рахманкулов көчөсү, 1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712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“Акжолтой Кара-Булак” мектепке чейинки билим берүү мекемеси 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Кара-Булак айылы, Кара-Бий көчөсү,н-ж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713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“Ак Шоола Айбике” мектепке чейинки билим берүү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Айбике айылы, Исламкул көчөсү 35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714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Асылкан атындагы мектепке чейинки билим берүү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Тогуз-Булак айылы, Тогуз-Булак көчөсү 35А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715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Ак-Шумкар мектепке чейинки билим берүү уюму- мекемеси 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Кара-Суу айылы, Кереге-Таш көчөсү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716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“Эл нуру” мектепке чейинки билим берүү уюму-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Ак-Терек айылы, Ак-Терек көчөсү, 170/4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717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“Жасмин” мектепке чейинки билим берүү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Раззаков шаары, Додосьян көчөсү 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718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Баластан" мектепке чейинки билим берүү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Булак-Башы айылы, Ленин көчөсү</w:t>
            </w:r>
          </w:p>
        </w:tc>
      </w:tr>
      <w:tr w:rsidR="00532FBB" w:rsidRPr="00536E66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719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"Ариет" муниципалдык балдар бакчасы"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 xml:space="preserve">Лейлек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9C36A5">
              <w:rPr>
                <w:rFonts w:ascii="Times New Roman" w:hAnsi="Times New Roman" w:cs="Times New Roman"/>
                <w:bCs/>
                <w:lang w:val="ky-KG"/>
              </w:rPr>
              <w:t>Көк-Таш айылы, Келечек көчөсү 89</w:t>
            </w:r>
          </w:p>
        </w:tc>
      </w:tr>
      <w:tr w:rsidR="00532FBB" w:rsidRPr="001C652A" w:rsidTr="00755C36">
        <w:tc>
          <w:tcPr>
            <w:tcW w:w="10490" w:type="dxa"/>
            <w:gridSpan w:val="6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Кызыл-Кыя шаары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720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№1 «Айданек Кызыл-Кыя» мектепке чейинки билим берүү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Кызыл-Кыя шаары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Кызыл-Кыя шаары Токтогул, 232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721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№4 «Ландыш Кызыл-Кыя» мектепке чейинки билим берүү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Кызыл-Кыя шаары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Кызыл-Кыя шаары 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Чехов,6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723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№6 «Алтын балалык Кызыл-Кыя» мектепке чейинки билим берүү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Кызыл-Кыя шаары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Кызыл-Кыя шаары 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Султанов,3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724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№7 «Байчечекей Кызыл-Кыя» мектепке чейинки билим берүү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Кызыл-Кыя шаары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Кызыл-Кыя шаары 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Калинин,2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725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</w:rPr>
              <w:t>№</w:t>
            </w:r>
            <w:r w:rsidRPr="009C36A5">
              <w:rPr>
                <w:rFonts w:ascii="Times New Roman" w:hAnsi="Times New Roman" w:cs="Times New Roman"/>
                <w:lang w:val="ky-KG"/>
              </w:rPr>
              <w:t>8</w:t>
            </w:r>
            <w:r w:rsidRPr="009C36A5">
              <w:rPr>
                <w:rFonts w:ascii="Times New Roman" w:hAnsi="Times New Roman" w:cs="Times New Roman"/>
              </w:rPr>
              <w:t xml:space="preserve"> «</w:t>
            </w:r>
            <w:r w:rsidRPr="009C36A5">
              <w:rPr>
                <w:rFonts w:ascii="Times New Roman" w:hAnsi="Times New Roman" w:cs="Times New Roman"/>
                <w:lang w:val="ky-KG"/>
              </w:rPr>
              <w:t>Ласточка</w:t>
            </w:r>
            <w:r w:rsidRPr="009C36A5">
              <w:rPr>
                <w:rFonts w:ascii="Times New Roman" w:hAnsi="Times New Roman" w:cs="Times New Roman"/>
              </w:rPr>
              <w:t xml:space="preserve"> Кызыл-Кыя» мектепке чейинки билим бер</w:t>
            </w:r>
            <w:r w:rsidRPr="009C36A5">
              <w:rPr>
                <w:rFonts w:ascii="Times New Roman" w:hAnsi="Times New Roman" w:cs="Times New Roman"/>
                <w:lang w:val="ky-KG"/>
              </w:rPr>
              <w:t>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Кызыл-Кыя шаары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Кызыл-Кыя шаары Караван а.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Кыпчакова, н/ж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726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</w:rPr>
              <w:t>№</w:t>
            </w:r>
            <w:r w:rsidRPr="009C36A5">
              <w:rPr>
                <w:rFonts w:ascii="Times New Roman" w:hAnsi="Times New Roman" w:cs="Times New Roman"/>
                <w:lang w:val="ky-KG"/>
              </w:rPr>
              <w:t>9</w:t>
            </w:r>
            <w:r w:rsidRPr="009C36A5">
              <w:rPr>
                <w:rFonts w:ascii="Times New Roman" w:hAnsi="Times New Roman" w:cs="Times New Roman"/>
              </w:rPr>
              <w:t xml:space="preserve"> «</w:t>
            </w:r>
            <w:r w:rsidRPr="009C36A5">
              <w:rPr>
                <w:rFonts w:ascii="Times New Roman" w:hAnsi="Times New Roman" w:cs="Times New Roman"/>
                <w:lang w:val="ky-KG"/>
              </w:rPr>
              <w:t>Аленка</w:t>
            </w:r>
            <w:r w:rsidRPr="009C36A5">
              <w:rPr>
                <w:rFonts w:ascii="Times New Roman" w:hAnsi="Times New Roman" w:cs="Times New Roman"/>
              </w:rPr>
              <w:t xml:space="preserve"> Кызыл-Кыя» мектепке чейинки билим бер</w:t>
            </w:r>
            <w:r w:rsidRPr="009C36A5">
              <w:rPr>
                <w:rFonts w:ascii="Times New Roman" w:hAnsi="Times New Roman" w:cs="Times New Roman"/>
                <w:lang w:val="ky-KG"/>
              </w:rPr>
              <w:t>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Кызыл-Кыя шаары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Кызыл-Кыя шаары 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Жусубалиев,53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727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</w:rPr>
              <w:t>№</w:t>
            </w:r>
            <w:r w:rsidRPr="009C36A5">
              <w:rPr>
                <w:rFonts w:ascii="Times New Roman" w:hAnsi="Times New Roman" w:cs="Times New Roman"/>
                <w:lang w:val="ky-KG"/>
              </w:rPr>
              <w:t>10</w:t>
            </w:r>
            <w:r w:rsidRPr="009C36A5">
              <w:rPr>
                <w:rFonts w:ascii="Times New Roman" w:hAnsi="Times New Roman" w:cs="Times New Roman"/>
              </w:rPr>
              <w:t xml:space="preserve"> «</w:t>
            </w:r>
            <w:r w:rsidRPr="009C36A5">
              <w:rPr>
                <w:rFonts w:ascii="Times New Roman" w:hAnsi="Times New Roman" w:cs="Times New Roman"/>
                <w:lang w:val="ky-KG"/>
              </w:rPr>
              <w:t>Теремок</w:t>
            </w:r>
            <w:r w:rsidRPr="009C36A5">
              <w:rPr>
                <w:rFonts w:ascii="Times New Roman" w:hAnsi="Times New Roman" w:cs="Times New Roman"/>
              </w:rPr>
              <w:t xml:space="preserve"> Кызыл-Кыя» мектепке чейинки билим бер</w:t>
            </w:r>
            <w:r w:rsidRPr="009C36A5">
              <w:rPr>
                <w:rFonts w:ascii="Times New Roman" w:hAnsi="Times New Roman" w:cs="Times New Roman"/>
                <w:lang w:val="ky-KG"/>
              </w:rPr>
              <w:t>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Кызыл-Кыя шаары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Кызыл-Кыя шаары 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Советская, 27/25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728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</w:rPr>
              <w:t>№</w:t>
            </w:r>
            <w:r w:rsidRPr="009C36A5">
              <w:rPr>
                <w:rFonts w:ascii="Times New Roman" w:hAnsi="Times New Roman" w:cs="Times New Roman"/>
                <w:lang w:val="ky-KG"/>
              </w:rPr>
              <w:t>11</w:t>
            </w:r>
            <w:r w:rsidRPr="009C36A5">
              <w:rPr>
                <w:rFonts w:ascii="Times New Roman" w:hAnsi="Times New Roman" w:cs="Times New Roman"/>
              </w:rPr>
              <w:t xml:space="preserve"> «</w:t>
            </w:r>
            <w:r w:rsidRPr="009C36A5">
              <w:rPr>
                <w:rFonts w:ascii="Times New Roman" w:hAnsi="Times New Roman" w:cs="Times New Roman"/>
                <w:lang w:val="ky-KG"/>
              </w:rPr>
              <w:t>Баластан</w:t>
            </w:r>
            <w:r w:rsidRPr="009C36A5">
              <w:rPr>
                <w:rFonts w:ascii="Times New Roman" w:hAnsi="Times New Roman" w:cs="Times New Roman"/>
              </w:rPr>
              <w:t xml:space="preserve"> Кызыл-Кыя» мектепке чейинки билим бер</w:t>
            </w:r>
            <w:r w:rsidRPr="009C36A5">
              <w:rPr>
                <w:rFonts w:ascii="Times New Roman" w:hAnsi="Times New Roman" w:cs="Times New Roman"/>
                <w:lang w:val="ky-KG"/>
              </w:rPr>
              <w:t>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Кызыл-Кыя шаары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Кызыл-Кыя шаары 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1 к/р,12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729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Директор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№18 «Дюймовочка Кызыл-Кыя» мектепке чейинки билим берүү мекемеси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Баткен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Кызыл-Кыя шаары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Кызыл-Кыя шаары 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1 к/р, 32</w:t>
            </w:r>
          </w:p>
        </w:tc>
      </w:tr>
      <w:tr w:rsidR="00532FBB" w:rsidRPr="001C652A" w:rsidTr="00755C36">
        <w:tc>
          <w:tcPr>
            <w:tcW w:w="10490" w:type="dxa"/>
            <w:gridSpan w:val="6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Кадамжай</w:t>
            </w:r>
            <w:r>
              <w:rPr>
                <w:rFonts w:ascii="Times New Roman" w:hAnsi="Times New Roman" w:cs="Times New Roman"/>
                <w:lang w:val="ky-KG"/>
              </w:rPr>
              <w:t xml:space="preserve"> району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730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№7 “Росинка”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Кадамжай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Кадамжай шаары, Звездная көчөсү №7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73</w:t>
            </w:r>
            <w:r w:rsidR="007B71FB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“Бактылуу балдар”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Кадамжай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Орозбеков айылы, Киров көчөсү №16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73</w:t>
            </w:r>
            <w:r w:rsidR="007B71FB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“Баластан-Охна”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Кадамжай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Орозбеков айылы, Орозбеков көчөсү №85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73</w:t>
            </w:r>
            <w:r w:rsidR="007B71FB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“Шүүдүрүм”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Кадамжай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Кудук  айылы, И.Раззаков  көчөсү номери жок 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73</w:t>
            </w:r>
            <w:r w:rsidR="007B71FB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“Келечек”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Кадамжай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Ормош айылы, Биринчи көчө №4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73</w:t>
            </w:r>
            <w:r w:rsidR="007B71FB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“Күн бала-Таш-Дөбө”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Кадамжай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Гүлдүрөмө айылы, А.Юлдашев көчөсү номери жок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73</w:t>
            </w:r>
            <w:r w:rsidR="007B71FB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№1 “Жылдызча”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Кадамжай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Жеңиш айылы, Халмион көчөсү №1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73</w:t>
            </w:r>
            <w:r w:rsidR="007B71FB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“Акылман”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Кадамжай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Кыргыз Кыштак айылы, Т.Тургунов көчөсү номери жок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73</w:t>
            </w:r>
            <w:r w:rsidR="007B71FB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“Алихан-Өрүкзар”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Кадамжай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Өрүк-Зар айылы,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Өрүк-Зар көчөсү №1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73</w:t>
            </w:r>
            <w:r w:rsidR="007B71FB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“Родничок-Кан”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Кадамжай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Совет айылы, Комсомол көчөсү №4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74</w:t>
            </w:r>
            <w:r w:rsidR="007B71FB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“Гүлү Кара-Жыгач”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Кадамжай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Кара-Жыгач айылы,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 Кара-Жыгач көчөсү №113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74</w:t>
            </w:r>
            <w:r w:rsidR="007B71FB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“Гүлбакча-Исфайрам”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Кадамжай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Исфайрам айылы, Исфайрам-5 көчөсү №1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74</w:t>
            </w:r>
            <w:r w:rsidR="007B71FB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“Анар Кара-Дөбө”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Кадамжай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Кара-Дөбө айылы,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 Кара-Дөбө  көчөсү №5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74</w:t>
            </w:r>
            <w:r w:rsidR="007B71FB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“Алтын уя-Кон”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Кадамжай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Кон айылы, Т.Исмаилов көчөсү номери жок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74</w:t>
            </w:r>
            <w:r w:rsidR="007B71FB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“Нур”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Кадамжай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Көкө айылы, Исматов көчөсү №60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5B29E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74</w:t>
            </w:r>
            <w:r w:rsidR="007B71FB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“Ак ниет-Алыш”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Кадамжай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Алыш айылы, А.Масалиев көчөсү №113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B5D0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74</w:t>
            </w:r>
            <w:r w:rsidR="007B71FB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“Жаш балапан”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Кадамжай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Какыр айылы,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Какыр көчөсү №4</w:t>
            </w:r>
          </w:p>
        </w:tc>
      </w:tr>
      <w:tr w:rsidR="00532FBB" w:rsidRPr="001C652A" w:rsidTr="001C652A">
        <w:tc>
          <w:tcPr>
            <w:tcW w:w="1031" w:type="dxa"/>
          </w:tcPr>
          <w:p w:rsidR="00532FBB" w:rsidRPr="001C652A" w:rsidRDefault="00FB5D07" w:rsidP="00F11EE7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74</w:t>
            </w:r>
            <w:r w:rsidR="007B71FB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85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Директор </w:t>
            </w:r>
          </w:p>
        </w:tc>
        <w:tc>
          <w:tcPr>
            <w:tcW w:w="2699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“Келечек Уч-Коргон ”</w:t>
            </w:r>
          </w:p>
        </w:tc>
        <w:tc>
          <w:tcPr>
            <w:tcW w:w="1376" w:type="dxa"/>
          </w:tcPr>
          <w:p w:rsidR="00532FBB" w:rsidRPr="009C36A5" w:rsidRDefault="00532FBB" w:rsidP="00F11EE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Баткен </w:t>
            </w:r>
          </w:p>
        </w:tc>
        <w:tc>
          <w:tcPr>
            <w:tcW w:w="1318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 xml:space="preserve">Кадамжай </w:t>
            </w:r>
          </w:p>
        </w:tc>
        <w:tc>
          <w:tcPr>
            <w:tcW w:w="2281" w:type="dxa"/>
          </w:tcPr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Разьезд айылы</w:t>
            </w:r>
          </w:p>
          <w:p w:rsidR="00532FBB" w:rsidRPr="009C36A5" w:rsidRDefault="00532FBB" w:rsidP="00F11EE7">
            <w:pPr>
              <w:rPr>
                <w:rFonts w:ascii="Times New Roman" w:hAnsi="Times New Roman" w:cs="Times New Roman"/>
                <w:lang w:val="ky-KG"/>
              </w:rPr>
            </w:pPr>
            <w:r w:rsidRPr="009C36A5">
              <w:rPr>
                <w:rFonts w:ascii="Times New Roman" w:hAnsi="Times New Roman" w:cs="Times New Roman"/>
                <w:lang w:val="ky-KG"/>
              </w:rPr>
              <w:t>Разьезд көчөсү№61</w:t>
            </w:r>
          </w:p>
        </w:tc>
      </w:tr>
      <w:bookmarkEnd w:id="0"/>
      <w:bookmarkEnd w:id="1"/>
    </w:tbl>
    <w:p w:rsidR="00AD7882" w:rsidRPr="001C652A" w:rsidRDefault="00AD7882" w:rsidP="00F11EE7">
      <w:pPr>
        <w:spacing w:after="0" w:line="240" w:lineRule="auto"/>
        <w:rPr>
          <w:rFonts w:ascii="Times New Roman" w:hAnsi="Times New Roman" w:cs="Times New Roman"/>
          <w:lang w:val="ky-KG"/>
        </w:rPr>
      </w:pPr>
    </w:p>
    <w:sectPr w:rsidR="00AD7882" w:rsidRPr="001C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97_Oktom_Times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2003_Oktom_TimesXP">
    <w:altName w:val="Cambria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назгуль якупова">
    <w15:presenceInfo w15:providerId="Windows Live" w15:userId="bbee8910014579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23"/>
    <w:rsid w:val="000102F0"/>
    <w:rsid w:val="00060641"/>
    <w:rsid w:val="000606F3"/>
    <w:rsid w:val="00063BB1"/>
    <w:rsid w:val="000903EF"/>
    <w:rsid w:val="000E1931"/>
    <w:rsid w:val="00106E80"/>
    <w:rsid w:val="00133EEF"/>
    <w:rsid w:val="001936C3"/>
    <w:rsid w:val="001C652A"/>
    <w:rsid w:val="001D303B"/>
    <w:rsid w:val="001F616D"/>
    <w:rsid w:val="00236A13"/>
    <w:rsid w:val="00262687"/>
    <w:rsid w:val="002A52BF"/>
    <w:rsid w:val="002E1CA0"/>
    <w:rsid w:val="002E7B74"/>
    <w:rsid w:val="00383A1B"/>
    <w:rsid w:val="003E7BFF"/>
    <w:rsid w:val="003F30DB"/>
    <w:rsid w:val="00402123"/>
    <w:rsid w:val="004143DC"/>
    <w:rsid w:val="004154A4"/>
    <w:rsid w:val="00417997"/>
    <w:rsid w:val="00430548"/>
    <w:rsid w:val="00461A81"/>
    <w:rsid w:val="004742CC"/>
    <w:rsid w:val="004849B4"/>
    <w:rsid w:val="00493452"/>
    <w:rsid w:val="00521A53"/>
    <w:rsid w:val="00532FBB"/>
    <w:rsid w:val="00536E66"/>
    <w:rsid w:val="00556A54"/>
    <w:rsid w:val="005B29E7"/>
    <w:rsid w:val="005C1DD9"/>
    <w:rsid w:val="005C533F"/>
    <w:rsid w:val="005E64A0"/>
    <w:rsid w:val="00632A0F"/>
    <w:rsid w:val="00635876"/>
    <w:rsid w:val="006D07FB"/>
    <w:rsid w:val="006D70DF"/>
    <w:rsid w:val="00703506"/>
    <w:rsid w:val="007343BC"/>
    <w:rsid w:val="00747152"/>
    <w:rsid w:val="00755C36"/>
    <w:rsid w:val="007A35F3"/>
    <w:rsid w:val="007A60A6"/>
    <w:rsid w:val="007A67E3"/>
    <w:rsid w:val="007B6E7D"/>
    <w:rsid w:val="007B71FB"/>
    <w:rsid w:val="007C2FD6"/>
    <w:rsid w:val="00883F7F"/>
    <w:rsid w:val="00903EEE"/>
    <w:rsid w:val="00912700"/>
    <w:rsid w:val="0095743D"/>
    <w:rsid w:val="009D7647"/>
    <w:rsid w:val="00A02A2C"/>
    <w:rsid w:val="00A22A63"/>
    <w:rsid w:val="00A83C58"/>
    <w:rsid w:val="00AA5CE9"/>
    <w:rsid w:val="00AC10F6"/>
    <w:rsid w:val="00AC2010"/>
    <w:rsid w:val="00AD7882"/>
    <w:rsid w:val="00B17397"/>
    <w:rsid w:val="00B36129"/>
    <w:rsid w:val="00B406C1"/>
    <w:rsid w:val="00BB67F2"/>
    <w:rsid w:val="00BC3D8E"/>
    <w:rsid w:val="00BC4299"/>
    <w:rsid w:val="00C43FE2"/>
    <w:rsid w:val="00C55DFE"/>
    <w:rsid w:val="00CA3044"/>
    <w:rsid w:val="00CD1D42"/>
    <w:rsid w:val="00D06348"/>
    <w:rsid w:val="00D63C5F"/>
    <w:rsid w:val="00D96ABE"/>
    <w:rsid w:val="00DC4294"/>
    <w:rsid w:val="00E33DBB"/>
    <w:rsid w:val="00E85976"/>
    <w:rsid w:val="00E93CCE"/>
    <w:rsid w:val="00E972F3"/>
    <w:rsid w:val="00EB62C3"/>
    <w:rsid w:val="00EF59A3"/>
    <w:rsid w:val="00F11EE7"/>
    <w:rsid w:val="00F355E2"/>
    <w:rsid w:val="00F36A49"/>
    <w:rsid w:val="00F547A4"/>
    <w:rsid w:val="00F630DD"/>
    <w:rsid w:val="00F95AA1"/>
    <w:rsid w:val="00FB5D07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54E6"/>
  <w15:chartTrackingRefBased/>
  <w15:docId w15:val="{57CFFE80-24DE-4C36-B9B6-25A13FC2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Дипломка Знак,Дооранов Знак,чсамя Знак,Без интервала1 Знак,No Spacing Знак"/>
    <w:link w:val="a5"/>
    <w:uiPriority w:val="1"/>
    <w:qFormat/>
    <w:locked/>
    <w:rsid w:val="005C1DD9"/>
    <w:rPr>
      <w:rFonts w:ascii="Times New Roman" w:eastAsia="Times New Roman" w:hAnsi="Times New Roman" w:cs="Times New Roman"/>
    </w:rPr>
  </w:style>
  <w:style w:type="paragraph" w:styleId="a5">
    <w:name w:val="No Spacing"/>
    <w:aliases w:val="Дипломка,Дооранов,чсамя,Без интервала1,No Spacing"/>
    <w:link w:val="a4"/>
    <w:uiPriority w:val="1"/>
    <w:qFormat/>
    <w:rsid w:val="005C1DD9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1">
    <w:name w:val="Обычный1"/>
    <w:rsid w:val="00BC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basedOn w:val="a"/>
    <w:rsid w:val="00BC3D8E"/>
    <w:pPr>
      <w:spacing w:before="100" w:beforeAutospacing="1" w:after="100" w:afterAutospacing="1" w:line="254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3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12244</Words>
  <Characters>69796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назгуль якупова</cp:lastModifiedBy>
  <cp:revision>3</cp:revision>
  <dcterms:created xsi:type="dcterms:W3CDTF">2024-11-01T13:54:00Z</dcterms:created>
  <dcterms:modified xsi:type="dcterms:W3CDTF">2024-11-01T14:31:00Z</dcterms:modified>
</cp:coreProperties>
</file>